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5662" w14:textId="0F5B7F9E" w:rsidR="00F230CC" w:rsidRDefault="002C167E">
      <w:pPr>
        <w:spacing w:after="5" w:line="270" w:lineRule="auto"/>
        <w:ind w:left="10" w:right="0"/>
        <w:jc w:val="center"/>
      </w:pPr>
      <w:r>
        <w:rPr>
          <w:b/>
        </w:rPr>
        <w:t xml:space="preserve">Stanovy </w:t>
      </w:r>
      <w:r w:rsidR="00CB3D73">
        <w:rPr>
          <w:b/>
        </w:rPr>
        <w:t>Severomoravského</w:t>
      </w:r>
      <w:r>
        <w:rPr>
          <w:b/>
        </w:rPr>
        <w:t xml:space="preserve"> tenisového svazu (dále také </w:t>
      </w:r>
      <w:proofErr w:type="spellStart"/>
      <w:r w:rsidR="00CB3D73">
        <w:rPr>
          <w:b/>
        </w:rPr>
        <w:t>SmTS</w:t>
      </w:r>
      <w:proofErr w:type="spellEnd"/>
      <w:r>
        <w:rPr>
          <w:b/>
        </w:rPr>
        <w:t xml:space="preserve">), pobočného spolku Českého tenisového svazu (dále také ČTS) (dále také jen jako „stanovy“) </w:t>
      </w:r>
    </w:p>
    <w:p w14:paraId="4D089ED4" w14:textId="77777777" w:rsidR="00F230CC" w:rsidRDefault="002C167E">
      <w:pPr>
        <w:spacing w:after="0" w:line="259" w:lineRule="auto"/>
        <w:ind w:left="52" w:right="0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5EC211D1" w14:textId="77777777" w:rsidR="00F230CC" w:rsidRDefault="002C167E">
      <w:pPr>
        <w:spacing w:after="17" w:line="259" w:lineRule="auto"/>
        <w:ind w:left="7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563260DB" w14:textId="69114B7D" w:rsidR="00F230CC" w:rsidRDefault="002C167E">
      <w:pPr>
        <w:pStyle w:val="Nadpis1"/>
        <w:ind w:right="3"/>
      </w:pPr>
      <w:r>
        <w:t xml:space="preserve">Čl. 1 Právní forma, vznik, název a sídlo </w:t>
      </w:r>
      <w:proofErr w:type="spellStart"/>
      <w:r w:rsidR="00CB3D73">
        <w:t>SmTS</w:t>
      </w:r>
      <w:proofErr w:type="spellEnd"/>
      <w:r>
        <w:t xml:space="preserve">, jeho symboly </w:t>
      </w:r>
    </w:p>
    <w:p w14:paraId="65BA9AE8" w14:textId="7C3FE29E" w:rsidR="00F230CC" w:rsidRDefault="002C167E">
      <w:pPr>
        <w:numPr>
          <w:ilvl w:val="0"/>
          <w:numId w:val="1"/>
        </w:numPr>
        <w:ind w:right="0" w:hanging="360"/>
      </w:pPr>
      <w:r>
        <w:t xml:space="preserve">Tyto stanovy jsou dokumentem </w:t>
      </w:r>
      <w:r w:rsidR="00CB3D73">
        <w:t>Severomoravského</w:t>
      </w:r>
      <w:r>
        <w:t xml:space="preserve"> tenisového svazu, pobočného spolku Českého tenisového svazu (dále také ČTS), který byl založen ČTS za účelem organizace a řízení činnosti ČTS s působností na území </w:t>
      </w:r>
      <w:r w:rsidR="00CB3D73">
        <w:t>severomoravské</w:t>
      </w:r>
      <w:r>
        <w:t xml:space="preserve"> tenisové oblasti, kde tento pobočný spolek ČTS vykonává sportovní činnost k uspokojení potřeb a zájmů členů prostřednictvím sportovního vyžití v závodním i nezávodním tenisu. </w:t>
      </w:r>
    </w:p>
    <w:p w14:paraId="42D59EF5" w14:textId="5EB8E2AD" w:rsidR="00F230CC" w:rsidRDefault="002C167E">
      <w:pPr>
        <w:numPr>
          <w:ilvl w:val="0"/>
          <w:numId w:val="1"/>
        </w:numPr>
        <w:ind w:right="0" w:hanging="360"/>
      </w:pPr>
      <w:r>
        <w:t xml:space="preserve">Název pobočného spolku dle odst. 1 zní </w:t>
      </w:r>
      <w:r w:rsidR="00CB3D73">
        <w:t>Severomoravský</w:t>
      </w:r>
      <w:r>
        <w:t xml:space="preserve"> tenisový svaz, (dále také </w:t>
      </w:r>
      <w:proofErr w:type="spellStart"/>
      <w:r w:rsidR="00CB3D73">
        <w:t>SmTS</w:t>
      </w:r>
      <w:proofErr w:type="spellEnd"/>
      <w:r>
        <w:t xml:space="preserve">). </w:t>
      </w:r>
    </w:p>
    <w:p w14:paraId="183FED54" w14:textId="68754E06" w:rsidR="00F230CC" w:rsidRDefault="002C167E">
      <w:pPr>
        <w:numPr>
          <w:ilvl w:val="0"/>
          <w:numId w:val="1"/>
        </w:numPr>
        <w:ind w:right="0" w:hanging="360"/>
      </w:pPr>
      <w:r>
        <w:t xml:space="preserve">Sídlem </w:t>
      </w:r>
      <w:proofErr w:type="spellStart"/>
      <w:r w:rsidR="00CB3D73">
        <w:t>SmTS</w:t>
      </w:r>
      <w:proofErr w:type="spellEnd"/>
      <w:r>
        <w:t xml:space="preserve"> je: </w:t>
      </w:r>
      <w:del w:id="0" w:author="Martin Hynek" w:date="2025-10-01T11:03:00Z" w16du:dateUtc="2025-10-01T09:03:00Z">
        <w:r w:rsidR="00CB3D73" w:rsidDel="00670278">
          <w:delText>Vítkovická 1,702 00</w:delText>
        </w:r>
      </w:del>
      <w:r w:rsidR="00CB3D73">
        <w:t xml:space="preserve"> Ostrava</w:t>
      </w:r>
      <w:r w:rsidR="001104BA">
        <w:t>,</w:t>
      </w:r>
      <w:r>
        <w:t xml:space="preserve"> </w:t>
      </w:r>
      <w:r w:rsidR="001104BA">
        <w:t>IČO:05249163</w:t>
      </w:r>
    </w:p>
    <w:p w14:paraId="67807E90" w14:textId="47C5CADE" w:rsidR="00F230CC" w:rsidRDefault="002C167E" w:rsidP="00A230F0">
      <w:pPr>
        <w:ind w:left="712" w:right="0" w:firstLine="0"/>
        <w:pPrChange w:id="1" w:author="Martin Hynek" w:date="2025-10-07T18:48:00Z" w16du:dateUtc="2025-10-07T16:48:00Z">
          <w:pPr>
            <w:numPr>
              <w:numId w:val="1"/>
            </w:numPr>
            <w:ind w:left="712" w:right="0" w:hanging="360"/>
          </w:pPr>
        </w:pPrChange>
      </w:pPr>
      <w:del w:id="2" w:author="Martin Hynek" w:date="2025-10-07T18:48:00Z" w16du:dateUtc="2025-10-07T16:48:00Z">
        <w:r w:rsidDel="00A230F0">
          <w:delText xml:space="preserve">Symbolem </w:delText>
        </w:r>
        <w:r w:rsidR="00CB3D73" w:rsidDel="00A230F0">
          <w:delText>SmTS</w:delText>
        </w:r>
        <w:r w:rsidDel="00A230F0">
          <w:delText xml:space="preserve"> je logo, jehož vyobrazení je přílohou č. 1 těchto stanov. </w:delText>
        </w:r>
      </w:del>
    </w:p>
    <w:p w14:paraId="47844C5A" w14:textId="77777777" w:rsidR="00F230CC" w:rsidRDefault="002C167E">
      <w:pPr>
        <w:spacing w:after="26" w:line="259" w:lineRule="auto"/>
        <w:ind w:left="7" w:right="0" w:firstLine="0"/>
        <w:jc w:val="left"/>
      </w:pPr>
      <w:r>
        <w:t xml:space="preserve"> </w:t>
      </w:r>
    </w:p>
    <w:p w14:paraId="39720411" w14:textId="4176885D" w:rsidR="00F230CC" w:rsidRDefault="002C167E">
      <w:pPr>
        <w:pStyle w:val="Nadpis1"/>
        <w:ind w:left="3015" w:right="3009"/>
      </w:pPr>
      <w:r>
        <w:t xml:space="preserve">Čl. 2 Účel a zásady činnosti </w:t>
      </w:r>
    </w:p>
    <w:p w14:paraId="6612E52D" w14:textId="4A7D0DAA" w:rsidR="00F230CC" w:rsidRDefault="002C167E">
      <w:pPr>
        <w:ind w:left="712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Účelem </w:t>
      </w:r>
      <w:proofErr w:type="spellStart"/>
      <w:r w:rsidR="00BA2E44">
        <w:t>SmTS</w:t>
      </w:r>
      <w:proofErr w:type="spellEnd"/>
      <w:r w:rsidR="00BA2E44">
        <w:t xml:space="preserve"> </w:t>
      </w:r>
      <w:r>
        <w:t xml:space="preserve">je organizace tenisu ve spolupráci s ČTS a dalšími pobočnými spolky ČTS. Za tím účelem </w:t>
      </w:r>
      <w:proofErr w:type="spellStart"/>
      <w:r w:rsidR="00CB3D73">
        <w:t>SmTS</w:t>
      </w:r>
      <w:proofErr w:type="spellEnd"/>
      <w:r>
        <w:t xml:space="preserve"> zejména: </w:t>
      </w:r>
    </w:p>
    <w:p w14:paraId="7DEEE9DA" w14:textId="092DD133" w:rsidR="00F230CC" w:rsidRDefault="002C167E">
      <w:pPr>
        <w:numPr>
          <w:ilvl w:val="0"/>
          <w:numId w:val="2"/>
        </w:numPr>
        <w:ind w:right="0" w:hanging="360"/>
      </w:pPr>
      <w:r>
        <w:t xml:space="preserve">pečuje o komplexní rozvoj a propagaci tenisu v </w:t>
      </w:r>
      <w:r w:rsidR="00CB3D73">
        <w:t>severomoravské</w:t>
      </w:r>
      <w:r>
        <w:t xml:space="preserve"> tenisové oblasti, do níž spadá území </w:t>
      </w:r>
      <w:r w:rsidR="00CB3D73">
        <w:t>Moravskoslezského kraje</w:t>
      </w:r>
      <w:r w:rsidR="00BA2E44">
        <w:t xml:space="preserve"> a </w:t>
      </w:r>
      <w:r w:rsidR="00CB3D73">
        <w:t>z části Olomouckého a Zlínského kraje</w:t>
      </w:r>
      <w:r>
        <w:t xml:space="preserve"> a vytváří svým členům všestranné a rovnoprávné sportovní podmínky; </w:t>
      </w:r>
    </w:p>
    <w:p w14:paraId="518E4FB9" w14:textId="77777777" w:rsidR="00F230CC" w:rsidRDefault="002C167E">
      <w:pPr>
        <w:numPr>
          <w:ilvl w:val="0"/>
          <w:numId w:val="2"/>
        </w:numPr>
        <w:ind w:right="0" w:hanging="360"/>
      </w:pPr>
      <w:r>
        <w:t xml:space="preserve">podporuje závodní i nezávodní tenis na území ve své působnosti, se zvláštním zaměřením na přípravu reprezentace a sportovní rozvoj mládeže s cílem naplňování zásad veřejné prospěšnosti k podpoře rozvoje sportu a zdravého způsobu života a dalších kulturně společenských aktivit spojených se sportovní činností.   </w:t>
      </w:r>
    </w:p>
    <w:p w14:paraId="5B954C0A" w14:textId="769C3DBA" w:rsidR="00F230CC" w:rsidRDefault="002C167E">
      <w:pPr>
        <w:ind w:left="712" w:right="0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Základní zásady, na nichž </w:t>
      </w:r>
      <w:proofErr w:type="spellStart"/>
      <w:r w:rsidR="00CB3D73">
        <w:t>SmTS</w:t>
      </w:r>
      <w:proofErr w:type="spellEnd"/>
      <w:r>
        <w:t xml:space="preserve"> realizuje svou činnost, jsou totožné se zásadami ČTS podle jeho Stanov (dále také jen jako Stanovy ČTS).  </w:t>
      </w:r>
    </w:p>
    <w:p w14:paraId="099301B0" w14:textId="77777777" w:rsidR="00F230CC" w:rsidRDefault="002C167E">
      <w:pPr>
        <w:spacing w:after="26" w:line="259" w:lineRule="auto"/>
        <w:ind w:left="7" w:right="0" w:firstLine="0"/>
        <w:jc w:val="left"/>
      </w:pPr>
      <w:r>
        <w:t xml:space="preserve"> </w:t>
      </w:r>
    </w:p>
    <w:p w14:paraId="67B47F8C" w14:textId="77777777" w:rsidR="00F230CC" w:rsidRDefault="002C167E">
      <w:pPr>
        <w:pStyle w:val="Nadpis1"/>
        <w:ind w:right="3"/>
      </w:pPr>
      <w:r>
        <w:t xml:space="preserve">Čl. 3 Předmět činnosti </w:t>
      </w:r>
    </w:p>
    <w:p w14:paraId="128E0A0F" w14:textId="444EB85D" w:rsidR="00F230CC" w:rsidRDefault="002C167E">
      <w:pPr>
        <w:ind w:left="712" w:right="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 naplnění účelu svého založení </w:t>
      </w:r>
      <w:proofErr w:type="spellStart"/>
      <w:r w:rsidR="00CB3D73">
        <w:t>SmTS</w:t>
      </w:r>
      <w:proofErr w:type="spellEnd"/>
      <w:r>
        <w:t xml:space="preserve"> ve spolupráci s ČTS realizuje zejména tyto hlavní činnosti:   </w:t>
      </w:r>
    </w:p>
    <w:p w14:paraId="6E24A003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v rozsahu své územní působnosti hájí zájmy tenisu vůči státním orgánům, úřadům i ostatním právnickým a fyzickým osobám, </w:t>
      </w:r>
    </w:p>
    <w:p w14:paraId="0E1B86A2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zpracovává koncepci rozvoje tenisu, </w:t>
      </w:r>
    </w:p>
    <w:p w14:paraId="5108ABEC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vytváří ekonomické předpoklady pro rozvoj svých členů a své činnosti, </w:t>
      </w:r>
    </w:p>
    <w:p w14:paraId="54B869FB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zúčastňuje se jménem svých členů projednávání předpisů, řádů a rozhodnutí celostátního významu v ČTS a zastupuje v ČTS jejich zájmy, </w:t>
      </w:r>
    </w:p>
    <w:p w14:paraId="41C69594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určuje strukturu, organizuje a řídí přebory jednotlivců a družstev všech věkových kategorií, </w:t>
      </w:r>
    </w:p>
    <w:p w14:paraId="7A652EF8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řídí a zabezpečuje systém výchovy hráčů, trenérů, rozhodčích a ostatních funkcionářů </w:t>
      </w:r>
    </w:p>
    <w:p w14:paraId="16C7E8FE" w14:textId="5615B281" w:rsidR="00F230CC" w:rsidRDefault="001104BA">
      <w:pPr>
        <w:ind w:left="737" w:right="0"/>
      </w:pPr>
      <w:proofErr w:type="spellStart"/>
      <w:r>
        <w:t>SmTS</w:t>
      </w:r>
      <w:proofErr w:type="spellEnd"/>
      <w:r w:rsidR="002C167E">
        <w:t xml:space="preserve">, </w:t>
      </w:r>
    </w:p>
    <w:p w14:paraId="0E42065C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chrání práva a oprávněné zájmy svých členů, </w:t>
      </w:r>
    </w:p>
    <w:p w14:paraId="15FA9FBC" w14:textId="77777777" w:rsidR="00F230CC" w:rsidRDefault="002C167E">
      <w:pPr>
        <w:numPr>
          <w:ilvl w:val="0"/>
          <w:numId w:val="3"/>
        </w:numPr>
        <w:ind w:right="0" w:hanging="360"/>
      </w:pPr>
      <w:r>
        <w:t xml:space="preserve">získává a spravuje finanční prostředky pro zajištění své činnosti a podle potřeby může provozovat vlastní podnikatelskou činnost. </w:t>
      </w:r>
    </w:p>
    <w:p w14:paraId="4ACEBE7F" w14:textId="7AF1179A" w:rsidR="00F230CC" w:rsidRDefault="002C167E">
      <w:pPr>
        <w:numPr>
          <w:ilvl w:val="0"/>
          <w:numId w:val="4"/>
        </w:numPr>
        <w:ind w:right="0" w:hanging="360"/>
      </w:pPr>
      <w:r>
        <w:lastRenderedPageBreak/>
        <w:t xml:space="preserve">Činnosti dle odst. 1 tohoto článku nejsou podnikáním. </w:t>
      </w:r>
      <w:proofErr w:type="spellStart"/>
      <w:r w:rsidR="00CB3D73">
        <w:t>SmTS</w:t>
      </w:r>
      <w:proofErr w:type="spellEnd"/>
      <w:r>
        <w:t xml:space="preserve"> je vykonává soustavně, svým jménem, na vlastní účet a odpovědnost. </w:t>
      </w:r>
    </w:p>
    <w:p w14:paraId="786EE7BF" w14:textId="3297CC90" w:rsidR="00F230CC" w:rsidRDefault="00CB3D73">
      <w:pPr>
        <w:numPr>
          <w:ilvl w:val="0"/>
          <w:numId w:val="4"/>
        </w:numPr>
        <w:ind w:right="0" w:hanging="360"/>
      </w:pPr>
      <w:proofErr w:type="spellStart"/>
      <w:r>
        <w:t>SmTS</w:t>
      </w:r>
      <w:proofErr w:type="spellEnd"/>
      <w:r w:rsidR="002C167E">
        <w:t xml:space="preserve"> může též vyvíjet vlastní hospodářskou činnost spočívající v podnikání nebo jiné výdělečné činnosti, avšak pouze za účelem podpory své hlavní činnosti nebo hospodárného využití majetku ČTS nebo majetku </w:t>
      </w:r>
      <w:proofErr w:type="spellStart"/>
      <w:r>
        <w:t>SmTS</w:t>
      </w:r>
      <w:proofErr w:type="spellEnd"/>
      <w:r w:rsidR="002C167E">
        <w:t xml:space="preserve">.  </w:t>
      </w:r>
    </w:p>
    <w:p w14:paraId="51BD93E1" w14:textId="0E4E7E5B" w:rsidR="00F230CC" w:rsidRDefault="002C167E">
      <w:pPr>
        <w:numPr>
          <w:ilvl w:val="0"/>
          <w:numId w:val="4"/>
        </w:numPr>
        <w:ind w:right="0" w:hanging="360"/>
      </w:pPr>
      <w:r>
        <w:t xml:space="preserve">Podle potřeby </w:t>
      </w:r>
      <w:proofErr w:type="spellStart"/>
      <w:r w:rsidR="00CB3D73">
        <w:t>SmTS</w:t>
      </w:r>
      <w:proofErr w:type="spellEnd"/>
      <w:r>
        <w:t xml:space="preserve"> též zřizuje nadace a nadační fondy, případně jiné instituce nebo právnické osoby, a to za účelem podpory své hlavní činnosti. </w:t>
      </w:r>
    </w:p>
    <w:p w14:paraId="70DF0490" w14:textId="77777777" w:rsidR="00F230CC" w:rsidRDefault="002C167E">
      <w:pPr>
        <w:spacing w:after="26" w:line="259" w:lineRule="auto"/>
        <w:ind w:left="7" w:right="0" w:firstLine="0"/>
        <w:jc w:val="left"/>
      </w:pPr>
      <w:r>
        <w:t xml:space="preserve"> </w:t>
      </w:r>
    </w:p>
    <w:p w14:paraId="36BF02BF" w14:textId="77777777" w:rsidR="00F230CC" w:rsidRDefault="002C167E">
      <w:pPr>
        <w:pStyle w:val="Nadpis1"/>
        <w:ind w:right="3"/>
      </w:pPr>
      <w:r>
        <w:t xml:space="preserve">Čl. 4 Vztahy k ČTS a jiným subjektům </w:t>
      </w:r>
    </w:p>
    <w:p w14:paraId="58D92BBB" w14:textId="0BB12971" w:rsidR="00F230CC" w:rsidRDefault="002C167E">
      <w:pPr>
        <w:numPr>
          <w:ilvl w:val="0"/>
          <w:numId w:val="5"/>
        </w:numPr>
        <w:ind w:right="0" w:hanging="360"/>
      </w:pPr>
      <w:r>
        <w:t xml:space="preserve">Právní osobnost </w:t>
      </w:r>
      <w:proofErr w:type="spellStart"/>
      <w:r w:rsidR="00CB3D73">
        <w:t>SmTS</w:t>
      </w:r>
      <w:proofErr w:type="spellEnd"/>
      <w:r>
        <w:t xml:space="preserve"> jako pobočného spolku ČTS se odvozuje od právní osobnosti ČTS. Zrušením ČTS se zrušuje vždy též </w:t>
      </w:r>
      <w:proofErr w:type="spellStart"/>
      <w:r w:rsidR="00CB3D73">
        <w:t>SmTS</w:t>
      </w:r>
      <w:proofErr w:type="spellEnd"/>
      <w:r>
        <w:t xml:space="preserve">. </w:t>
      </w:r>
    </w:p>
    <w:p w14:paraId="1E6F96AD" w14:textId="34027060" w:rsidR="00F230CC" w:rsidRDefault="002C167E">
      <w:pPr>
        <w:numPr>
          <w:ilvl w:val="0"/>
          <w:numId w:val="5"/>
        </w:numPr>
        <w:ind w:right="0" w:hanging="360"/>
      </w:pPr>
      <w:r>
        <w:t xml:space="preserve">V návaznosti na vztah podle odst. 1 tohoto článku jsou práva a povinnosti </w:t>
      </w:r>
      <w:proofErr w:type="spellStart"/>
      <w:r w:rsidR="00CB3D73">
        <w:t>SmTS</w:t>
      </w:r>
      <w:proofErr w:type="spellEnd"/>
      <w:r>
        <w:t xml:space="preserve"> vymezeny Stanovami ČTS tak, že </w:t>
      </w:r>
      <w:proofErr w:type="spellStart"/>
      <w:r w:rsidR="00CB3D73">
        <w:t>SmTS</w:t>
      </w:r>
      <w:proofErr w:type="spellEnd"/>
      <w:r>
        <w:t xml:space="preserve"> zabezpečuje v souladu se svým předmětem činnosti plnění úkolů ČTS v rozsahu své působnosti pro území </w:t>
      </w:r>
      <w:r w:rsidR="00CB3D73">
        <w:t>severomoravské</w:t>
      </w:r>
      <w:r>
        <w:t xml:space="preserve"> tenisové oblasti, a je oprávněn v tomto rámci jednat a nabývat práva a povinnosti v plném rozsahu.  </w:t>
      </w:r>
    </w:p>
    <w:p w14:paraId="39F43A59" w14:textId="2FFD2D07" w:rsidR="00F230CC" w:rsidRDefault="002C167E">
      <w:pPr>
        <w:numPr>
          <w:ilvl w:val="0"/>
          <w:numId w:val="5"/>
        </w:numPr>
        <w:ind w:right="0" w:hanging="360"/>
      </w:pPr>
      <w:r>
        <w:t xml:space="preserve">V zájmu řádného plnění svých úkolů byly orgány </w:t>
      </w:r>
      <w:proofErr w:type="spellStart"/>
      <w:r w:rsidR="00CB3D73">
        <w:t>SmTS</w:t>
      </w:r>
      <w:proofErr w:type="spellEnd"/>
      <w:r>
        <w:t xml:space="preserve"> zmocněny Stanovami  ČTS a na jejich základě též některými svými dalšími předpisy (dále také jen jako Zmocněné orgány) aby v mezích své místní působnosti a v rozsahu vymezeném Stanovami ČTS a jeho dalšími předpisy vykonávaly řídící, organizační, zabezpečující, revizní, kontrolní a související činnosti, jakož i rozhodovaly v záležitostech členů ČTS, a to bez ohledu na jejich členství ve </w:t>
      </w:r>
      <w:proofErr w:type="spellStart"/>
      <w:r w:rsidR="00CB3D73">
        <w:t>SmTS</w:t>
      </w:r>
      <w:proofErr w:type="spellEnd"/>
      <w:r>
        <w:t xml:space="preserve">; při činnostech v těchto záležitostech se Zmocněné orgány považují za orgány ČTS. </w:t>
      </w:r>
    </w:p>
    <w:p w14:paraId="696F3774" w14:textId="2B5EF819" w:rsidR="00F230CC" w:rsidRDefault="00CB3D73">
      <w:pPr>
        <w:numPr>
          <w:ilvl w:val="0"/>
          <w:numId w:val="5"/>
        </w:numPr>
        <w:ind w:right="0" w:hanging="360"/>
      </w:pPr>
      <w:proofErr w:type="spellStart"/>
      <w:r>
        <w:t>SmTS</w:t>
      </w:r>
      <w:proofErr w:type="spellEnd"/>
      <w:r>
        <w:t xml:space="preserve"> </w:t>
      </w:r>
      <w:r w:rsidR="002C167E">
        <w:t xml:space="preserve">jedná ve věcech své působnosti také na základě podnětu ČTS. </w:t>
      </w:r>
    </w:p>
    <w:p w14:paraId="6AAF5626" w14:textId="2A90DCC6" w:rsidR="00F230CC" w:rsidRDefault="002C167E">
      <w:pPr>
        <w:numPr>
          <w:ilvl w:val="0"/>
          <w:numId w:val="5"/>
        </w:numPr>
        <w:ind w:right="0" w:hanging="360"/>
      </w:pPr>
      <w:r>
        <w:t xml:space="preserve">ČTS neručí za dluhy </w:t>
      </w:r>
      <w:proofErr w:type="spellStart"/>
      <w:r w:rsidR="001104BA">
        <w:t>SmTS</w:t>
      </w:r>
      <w:proofErr w:type="spellEnd"/>
      <w:r w:rsidR="00CB3D73">
        <w:t xml:space="preserve"> a opačně.</w:t>
      </w:r>
      <w:r>
        <w:t xml:space="preserve"> </w:t>
      </w:r>
    </w:p>
    <w:p w14:paraId="6388D70E" w14:textId="13E425A3" w:rsidR="00F230CC" w:rsidRDefault="00CB3D73">
      <w:pPr>
        <w:numPr>
          <w:ilvl w:val="0"/>
          <w:numId w:val="5"/>
        </w:numPr>
        <w:ind w:right="0" w:hanging="360"/>
      </w:pPr>
      <w:proofErr w:type="spellStart"/>
      <w:r>
        <w:t>SmTS</w:t>
      </w:r>
      <w:proofErr w:type="spellEnd"/>
      <w:r w:rsidR="002C167E">
        <w:t xml:space="preserve"> komunikuje s ČTS v rozsahu stanoveném Stanovami ČTS a předpisy vydanými na jejich základě mimo jiné prostřednictvím internetového portálu ČTS ve smyslu čl. VII. odst. 7 Stanov ČTS; zde jsou uveřejňovány důležité informace, které se týkají ČTS, jeho pobočných spolků, jakož i jejich členů. </w:t>
      </w:r>
    </w:p>
    <w:p w14:paraId="13AF1978" w14:textId="7326F124" w:rsidR="00F230CC" w:rsidRDefault="00CB3D73">
      <w:pPr>
        <w:numPr>
          <w:ilvl w:val="0"/>
          <w:numId w:val="5"/>
        </w:numPr>
        <w:ind w:right="0" w:hanging="360"/>
      </w:pPr>
      <w:proofErr w:type="spellStart"/>
      <w:r>
        <w:t>SmTS</w:t>
      </w:r>
      <w:proofErr w:type="spellEnd"/>
      <w:r w:rsidR="002C167E">
        <w:t xml:space="preserve"> spolupracuje dle potřeby také s jinými pobočnými spolky ČTS. </w:t>
      </w:r>
    </w:p>
    <w:p w14:paraId="3F70BADB" w14:textId="4F84F6F3" w:rsidR="00F230CC" w:rsidRDefault="00CB3D73">
      <w:pPr>
        <w:numPr>
          <w:ilvl w:val="0"/>
          <w:numId w:val="5"/>
        </w:numPr>
        <w:ind w:right="0" w:hanging="360"/>
      </w:pPr>
      <w:proofErr w:type="spellStart"/>
      <w:r>
        <w:t>SmTS</w:t>
      </w:r>
      <w:proofErr w:type="spellEnd"/>
      <w:r w:rsidR="002C167E">
        <w:t xml:space="preserve"> dbá, aby se působení každého členského klubu ČTS, uskutečňované na území </w:t>
      </w:r>
      <w:r>
        <w:t>severomoravské</w:t>
      </w:r>
      <w:r w:rsidR="002C167E">
        <w:t xml:space="preserve"> tenisové oblasti a působení každého členského klubu, který zde má sídlo, uskutečňované mimo její území, řídilo důsledně ustanoveními čl. VI. Stanov ČTS. </w:t>
      </w:r>
    </w:p>
    <w:p w14:paraId="62BD281E" w14:textId="23C98D0B" w:rsidR="00F230CC" w:rsidRDefault="00C22E02">
      <w:pPr>
        <w:numPr>
          <w:ilvl w:val="0"/>
          <w:numId w:val="5"/>
        </w:numPr>
        <w:ind w:right="0" w:hanging="360"/>
      </w:pPr>
      <w:proofErr w:type="spellStart"/>
      <w:r>
        <w:t>SmTS</w:t>
      </w:r>
      <w:proofErr w:type="spellEnd"/>
      <w:r w:rsidR="002C167E">
        <w:t xml:space="preserve"> umožňuje činnost osob, jejichž cílem je uplatňovat zájmy jeho členů. </w:t>
      </w:r>
    </w:p>
    <w:p w14:paraId="0DB8E875" w14:textId="77777777" w:rsidR="00F230CC" w:rsidRDefault="002C167E">
      <w:pPr>
        <w:spacing w:after="29" w:line="259" w:lineRule="auto"/>
        <w:ind w:left="7" w:right="0" w:firstLine="0"/>
        <w:jc w:val="left"/>
      </w:pPr>
      <w:r>
        <w:t xml:space="preserve"> </w:t>
      </w:r>
    </w:p>
    <w:p w14:paraId="09BA9704" w14:textId="29C8337A" w:rsidR="00F230CC" w:rsidRDefault="002C167E">
      <w:pPr>
        <w:pStyle w:val="Nadpis1"/>
        <w:ind w:right="1"/>
      </w:pPr>
      <w:r>
        <w:t xml:space="preserve">Článek 5 Normativní základy </w:t>
      </w:r>
      <w:proofErr w:type="spellStart"/>
      <w:r w:rsidR="00C22E02" w:rsidRPr="00BA2E44">
        <w:t>SmTS</w:t>
      </w:r>
      <w:proofErr w:type="spellEnd"/>
      <w:r>
        <w:t xml:space="preserve"> </w:t>
      </w:r>
    </w:p>
    <w:p w14:paraId="56402501" w14:textId="35774DD2" w:rsidR="00F230CC" w:rsidRDefault="002C167E">
      <w:pPr>
        <w:numPr>
          <w:ilvl w:val="0"/>
          <w:numId w:val="6"/>
        </w:numPr>
        <w:ind w:right="0" w:hanging="360"/>
      </w:pPr>
      <w:r>
        <w:t xml:space="preserve">Základním vnitřním předpisem </w:t>
      </w:r>
      <w:proofErr w:type="spellStart"/>
      <w:r w:rsidR="00C22E02">
        <w:t>SmTS</w:t>
      </w:r>
      <w:proofErr w:type="spellEnd"/>
      <w:r>
        <w:t xml:space="preserve"> jsou jeho stanovy, které byly vypracovány a mohou být dále měněny jen v souladu s ustanovením čl. IV. odst. 5 písm. b) a odst. 6 Stanov ČTS. </w:t>
      </w:r>
    </w:p>
    <w:p w14:paraId="75D88C2C" w14:textId="4CC5A0E0" w:rsidR="00F230CC" w:rsidRDefault="00C22E02">
      <w:pPr>
        <w:numPr>
          <w:ilvl w:val="0"/>
          <w:numId w:val="6"/>
        </w:numPr>
        <w:ind w:right="0" w:hanging="360"/>
      </w:pPr>
      <w:proofErr w:type="spellStart"/>
      <w:r>
        <w:t>SmTS</w:t>
      </w:r>
      <w:proofErr w:type="spellEnd"/>
      <w:r w:rsidR="002C167E">
        <w:t xml:space="preserve"> přijetím těchto svých stanov: </w:t>
      </w:r>
    </w:p>
    <w:p w14:paraId="0F867B02" w14:textId="77777777" w:rsidR="00F230CC" w:rsidRDefault="002C167E">
      <w:pPr>
        <w:numPr>
          <w:ilvl w:val="0"/>
          <w:numId w:val="7"/>
        </w:numPr>
        <w:ind w:right="0" w:hanging="360"/>
      </w:pPr>
      <w:r>
        <w:t xml:space="preserve">v souladu s ustanovením čl. IV. odst. 6 Stanov ČTS přijímá závazek dodržovat Stanovy ČTS, včetně jejich změn a doplňků; </w:t>
      </w:r>
    </w:p>
    <w:p w14:paraId="3529BB7E" w14:textId="77777777" w:rsidR="00F230CC" w:rsidRDefault="002C167E">
      <w:pPr>
        <w:numPr>
          <w:ilvl w:val="0"/>
          <w:numId w:val="7"/>
        </w:numPr>
        <w:ind w:right="0" w:hanging="360"/>
      </w:pPr>
      <w:r>
        <w:t xml:space="preserve">potvrzuje přijetí zmocnění podle čl. IV. odst. 5 Stanov ČTS a zavazuje se, že při výkonu práv a plnění povinností v rámci tohoto zmocnění bude dodržovat též ostatní předpisy ČTS, které se tohoto výkonu práv a plnění povinností týkají.  </w:t>
      </w:r>
    </w:p>
    <w:p w14:paraId="1D0A9A5B" w14:textId="66963D28" w:rsidR="00F230CC" w:rsidRDefault="002C167E">
      <w:pPr>
        <w:numPr>
          <w:ilvl w:val="0"/>
          <w:numId w:val="8"/>
        </w:numPr>
        <w:ind w:right="0" w:hanging="360"/>
      </w:pPr>
      <w:r>
        <w:lastRenderedPageBreak/>
        <w:t xml:space="preserve">Na základě svých stanov </w:t>
      </w:r>
      <w:proofErr w:type="spellStart"/>
      <w:r w:rsidR="00C22E02">
        <w:t>SmTS</w:t>
      </w:r>
      <w:proofErr w:type="spellEnd"/>
      <w:r>
        <w:t xml:space="preserve"> vydává své vnitřní předpisy, včetně rozpisů soutěží družstev a jednotlivců, které jsou souborem ustanovení vzniklých na základě rozhodnutí orgánů </w:t>
      </w:r>
      <w:proofErr w:type="spellStart"/>
      <w:r w:rsidR="00C22E02">
        <w:t>SmTS</w:t>
      </w:r>
      <w:proofErr w:type="spellEnd"/>
      <w:r>
        <w:t xml:space="preserve">, upravujících závazné sportovní a organizační postupy v činnosti klubů </w:t>
      </w:r>
    </w:p>
    <w:p w14:paraId="3AD056C5" w14:textId="16DF391B" w:rsidR="00F230CC" w:rsidRDefault="002C167E">
      <w:pPr>
        <w:ind w:left="737" w:right="0"/>
      </w:pPr>
      <w:r>
        <w:t xml:space="preserve">a komisí </w:t>
      </w:r>
      <w:proofErr w:type="spellStart"/>
      <w:r w:rsidR="00C22E02">
        <w:t>SmTS</w:t>
      </w:r>
      <w:proofErr w:type="spellEnd"/>
      <w:r>
        <w:t xml:space="preserve">. Tyto vnitřní předpisy musí být v souladu se stanovami </w:t>
      </w:r>
      <w:proofErr w:type="spellStart"/>
      <w:r w:rsidR="00C22E02">
        <w:t>SmTS</w:t>
      </w:r>
      <w:proofErr w:type="spellEnd"/>
      <w:r>
        <w:t xml:space="preserve">, se Stanovami ČTS a jeho předpisy vydanými na jejich základě. </w:t>
      </w:r>
    </w:p>
    <w:p w14:paraId="659DA8DE" w14:textId="3728AE82" w:rsidR="00F230CC" w:rsidRDefault="002C167E">
      <w:pPr>
        <w:numPr>
          <w:ilvl w:val="0"/>
          <w:numId w:val="8"/>
        </w:numPr>
        <w:ind w:right="0" w:hanging="360"/>
      </w:pPr>
      <w:r>
        <w:t xml:space="preserve">Stanovy </w:t>
      </w:r>
      <w:proofErr w:type="spellStart"/>
      <w:r w:rsidR="00C22E02">
        <w:t>SmTS</w:t>
      </w:r>
      <w:proofErr w:type="spellEnd"/>
      <w:r>
        <w:t xml:space="preserve"> nabývají platnosti dnem, který je v nich uveden. Tento den je zároveň dnem jejich účinnosti, pokud v nich není den účinnosti uveden.  </w:t>
      </w:r>
    </w:p>
    <w:p w14:paraId="6C643CAA" w14:textId="77777777" w:rsidR="00F230CC" w:rsidRDefault="002C167E">
      <w:pPr>
        <w:spacing w:after="29" w:line="259" w:lineRule="auto"/>
        <w:ind w:left="7" w:right="0" w:firstLine="0"/>
        <w:jc w:val="left"/>
      </w:pPr>
      <w:r>
        <w:t xml:space="preserve"> </w:t>
      </w:r>
    </w:p>
    <w:p w14:paraId="5C7834CD" w14:textId="0D4791AD" w:rsidR="00F230CC" w:rsidRDefault="002C167E">
      <w:pPr>
        <w:pStyle w:val="Nadpis1"/>
        <w:ind w:right="1"/>
      </w:pPr>
      <w:r>
        <w:t xml:space="preserve">Článek 6 Majetek </w:t>
      </w:r>
    </w:p>
    <w:p w14:paraId="0A8E7DCF" w14:textId="3517DC8E" w:rsidR="00F230CC" w:rsidRDefault="002C167E">
      <w:pPr>
        <w:ind w:left="36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Majetek </w:t>
      </w:r>
      <w:proofErr w:type="spellStart"/>
      <w:r w:rsidR="00C22E02">
        <w:t>SmTS</w:t>
      </w:r>
      <w:proofErr w:type="spellEnd"/>
      <w:r>
        <w:t xml:space="preserve"> tvoří věci hmotné i nehmotné, pokud mohou: </w:t>
      </w:r>
    </w:p>
    <w:p w14:paraId="177D1FCE" w14:textId="09CB7AD8" w:rsidR="00F230CC" w:rsidRDefault="002C167E">
      <w:pPr>
        <w:numPr>
          <w:ilvl w:val="0"/>
          <w:numId w:val="9"/>
        </w:numPr>
        <w:ind w:right="0" w:hanging="360"/>
      </w:pPr>
      <w:r>
        <w:t xml:space="preserve">jakkoliv (přímo i nepřímo) sloužit k naplnění účelu </w:t>
      </w:r>
      <w:proofErr w:type="spellStart"/>
      <w:r w:rsidR="00C22E02">
        <w:t>SmTS</w:t>
      </w:r>
      <w:proofErr w:type="spellEnd"/>
      <w:r>
        <w:t xml:space="preserve">; </w:t>
      </w:r>
    </w:p>
    <w:p w14:paraId="3639DEC1" w14:textId="77777777" w:rsidR="00F230CC" w:rsidRDefault="002C167E">
      <w:pPr>
        <w:numPr>
          <w:ilvl w:val="0"/>
          <w:numId w:val="9"/>
        </w:numPr>
        <w:ind w:right="0" w:hanging="360"/>
      </w:pPr>
      <w:r>
        <w:t xml:space="preserve">sloužit k nabytí věcí podle písm. a). </w:t>
      </w:r>
    </w:p>
    <w:p w14:paraId="65235F70" w14:textId="4F405616" w:rsidR="00F230CC" w:rsidRDefault="002C167E">
      <w:pPr>
        <w:ind w:left="362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Zdroje pro pořízení majetku </w:t>
      </w:r>
      <w:proofErr w:type="spellStart"/>
      <w:r w:rsidR="00C22E02">
        <w:t>SmTS</w:t>
      </w:r>
      <w:proofErr w:type="spellEnd"/>
      <w:r>
        <w:t xml:space="preserve"> jsou zejména příjmy z:  </w:t>
      </w:r>
    </w:p>
    <w:p w14:paraId="191136EA" w14:textId="77777777" w:rsidR="00F230CC" w:rsidRDefault="002C167E">
      <w:pPr>
        <w:numPr>
          <w:ilvl w:val="0"/>
          <w:numId w:val="10"/>
        </w:numPr>
        <w:ind w:right="0" w:hanging="360"/>
      </w:pPr>
      <w:r>
        <w:t xml:space="preserve">vlastní sportovní činnosti, </w:t>
      </w:r>
    </w:p>
    <w:p w14:paraId="44745FB6" w14:textId="77777777" w:rsidR="00F230CC" w:rsidRDefault="002C167E">
      <w:pPr>
        <w:numPr>
          <w:ilvl w:val="0"/>
          <w:numId w:val="10"/>
        </w:numPr>
        <w:ind w:right="0" w:hanging="360"/>
      </w:pPr>
      <w:r>
        <w:t xml:space="preserve">příspěvků a dotací, </w:t>
      </w:r>
    </w:p>
    <w:p w14:paraId="3F88A581" w14:textId="41C25772" w:rsidR="00F230CC" w:rsidRDefault="002C167E">
      <w:pPr>
        <w:numPr>
          <w:ilvl w:val="0"/>
          <w:numId w:val="10"/>
        </w:numPr>
        <w:ind w:right="0" w:hanging="360"/>
      </w:pPr>
      <w:r>
        <w:t xml:space="preserve">vedlejší hospodářské činnosti </w:t>
      </w:r>
      <w:proofErr w:type="spellStart"/>
      <w:r w:rsidR="00C22E02">
        <w:t>SmTS</w:t>
      </w:r>
      <w:proofErr w:type="spellEnd"/>
      <w:r>
        <w:t xml:space="preserve"> </w:t>
      </w:r>
    </w:p>
    <w:p w14:paraId="78421E47" w14:textId="4002EC28" w:rsidR="00F230CC" w:rsidRDefault="002C167E">
      <w:pPr>
        <w:numPr>
          <w:ilvl w:val="0"/>
          <w:numId w:val="10"/>
        </w:numPr>
        <w:ind w:right="0" w:hanging="360"/>
      </w:pPr>
      <w:r>
        <w:t xml:space="preserve">zisku obchodních korporací a dalších právnických osob, v nichž má </w:t>
      </w:r>
      <w:proofErr w:type="spellStart"/>
      <w:r w:rsidR="00C22E02">
        <w:t>SmTS</w:t>
      </w:r>
      <w:proofErr w:type="spellEnd"/>
      <w:r>
        <w:t xml:space="preserve"> účast,  </w:t>
      </w:r>
    </w:p>
    <w:p w14:paraId="1B907086" w14:textId="77777777" w:rsidR="00F230CC" w:rsidRDefault="002C167E">
      <w:pPr>
        <w:numPr>
          <w:ilvl w:val="0"/>
          <w:numId w:val="10"/>
        </w:numPr>
        <w:ind w:right="0" w:hanging="360"/>
      </w:pPr>
      <w:r>
        <w:t>příspěvků ze státního rozpočtu nebo jiných veřejných rozpočtů, f)</w:t>
      </w:r>
      <w:r>
        <w:rPr>
          <w:rFonts w:ascii="Arial" w:eastAsia="Arial" w:hAnsi="Arial" w:cs="Arial"/>
        </w:rPr>
        <w:t xml:space="preserve"> </w:t>
      </w:r>
      <w:r>
        <w:t xml:space="preserve">darů. </w:t>
      </w:r>
    </w:p>
    <w:p w14:paraId="0F39795C" w14:textId="3AD4BAC7" w:rsidR="00F230CC" w:rsidRDefault="002C167E">
      <w:pPr>
        <w:numPr>
          <w:ilvl w:val="0"/>
          <w:numId w:val="11"/>
        </w:numPr>
        <w:ind w:right="0" w:hanging="360"/>
      </w:pPr>
      <w:r>
        <w:t xml:space="preserve">Hospodaření </w:t>
      </w:r>
      <w:proofErr w:type="spellStart"/>
      <w:r w:rsidR="00C22E02">
        <w:t>SmTS</w:t>
      </w:r>
      <w:proofErr w:type="spellEnd"/>
      <w:r>
        <w:t xml:space="preserve"> se řídí rozpočtem schváleným DR na období 1 roku. </w:t>
      </w:r>
    </w:p>
    <w:p w14:paraId="2AF16623" w14:textId="40044F78" w:rsidR="00F230CC" w:rsidRDefault="002C167E">
      <w:pPr>
        <w:numPr>
          <w:ilvl w:val="0"/>
          <w:numId w:val="11"/>
        </w:numPr>
        <w:ind w:right="0" w:hanging="360"/>
      </w:pPr>
      <w:r>
        <w:t>Finančními prostředky mohou v rámci svých pravomocí a v souladu se schváleným rozpočtem disponovat p</w:t>
      </w:r>
      <w:r w:rsidR="00C22E02">
        <w:t>ředseda</w:t>
      </w:r>
      <w:r>
        <w:t xml:space="preserve">, I. nebo II. </w:t>
      </w:r>
      <w:r w:rsidR="00C22E02">
        <w:t>místopředseda</w:t>
      </w:r>
      <w:r>
        <w:t>. P</w:t>
      </w:r>
      <w:r w:rsidR="00C22E02">
        <w:t>ředseda</w:t>
      </w:r>
      <w:r>
        <w:t xml:space="preserve">, I. nebo II. </w:t>
      </w:r>
      <w:r w:rsidR="00C22E02">
        <w:t>místopředseda</w:t>
      </w:r>
      <w:r>
        <w:t xml:space="preserve"> mohou stejným způsobem pověřit k určitým dispozicím i jiné funkcionáře, resp. pracovníky </w:t>
      </w:r>
      <w:proofErr w:type="spellStart"/>
      <w:r w:rsidR="00C22E02">
        <w:t>SmTS</w:t>
      </w:r>
      <w:proofErr w:type="spellEnd"/>
      <w:r>
        <w:t xml:space="preserve">. </w:t>
      </w:r>
    </w:p>
    <w:p w14:paraId="09E80A89" w14:textId="77777777" w:rsidR="00F230CC" w:rsidRDefault="002C167E">
      <w:pPr>
        <w:numPr>
          <w:ilvl w:val="0"/>
          <w:numId w:val="11"/>
        </w:numPr>
        <w:ind w:right="0" w:hanging="360"/>
      </w:pPr>
      <w:r>
        <w:t xml:space="preserve">O nabývání, pozbývání a převodu movitého majetku a o výdajích v rámci disponibilních zdrojů mimo schválený plán a rozpočet rozhoduje VV.   </w:t>
      </w:r>
    </w:p>
    <w:p w14:paraId="25E8D7A1" w14:textId="77777777" w:rsidR="00F230CC" w:rsidRDefault="002C167E">
      <w:pPr>
        <w:numPr>
          <w:ilvl w:val="0"/>
          <w:numId w:val="11"/>
        </w:numPr>
        <w:ind w:right="0" w:hanging="360"/>
      </w:pPr>
      <w:r>
        <w:t xml:space="preserve">O nabývání, pozbývání a převodu nemovitého majetku rozhoduje VH. </w:t>
      </w:r>
    </w:p>
    <w:p w14:paraId="70A4F541" w14:textId="77777777" w:rsidR="00F230CC" w:rsidRDefault="002C167E">
      <w:pPr>
        <w:spacing w:after="29" w:line="259" w:lineRule="auto"/>
        <w:ind w:left="7" w:right="0" w:firstLine="0"/>
        <w:jc w:val="left"/>
      </w:pPr>
      <w:r>
        <w:t xml:space="preserve"> </w:t>
      </w:r>
    </w:p>
    <w:p w14:paraId="0361C08B" w14:textId="3EBB52A7" w:rsidR="00F230CC" w:rsidRDefault="002C167E" w:rsidP="00BA2E44">
      <w:pPr>
        <w:pStyle w:val="Nadpis1"/>
        <w:ind w:right="1"/>
      </w:pPr>
      <w:r>
        <w:t>Článek 7 Základní</w:t>
      </w:r>
      <w:r w:rsidR="00613DAB">
        <w:t xml:space="preserve"> </w:t>
      </w:r>
      <w:r>
        <w:t xml:space="preserve">ustanovení o členství v </w:t>
      </w:r>
      <w:proofErr w:type="spellStart"/>
      <w:r w:rsidR="00C22E02">
        <w:t>SmTS</w:t>
      </w:r>
      <w:proofErr w:type="spellEnd"/>
    </w:p>
    <w:p w14:paraId="582446C6" w14:textId="563844D8" w:rsidR="00F230CC" w:rsidRDefault="002C167E">
      <w:pPr>
        <w:numPr>
          <w:ilvl w:val="0"/>
          <w:numId w:val="12"/>
        </w:numPr>
        <w:ind w:right="0" w:hanging="360"/>
      </w:pPr>
      <w:r>
        <w:t xml:space="preserve">Členství ve </w:t>
      </w:r>
      <w:proofErr w:type="spellStart"/>
      <w:r w:rsidR="00C22E02">
        <w:t>SmTS</w:t>
      </w:r>
      <w:proofErr w:type="spellEnd"/>
      <w:r>
        <w:t xml:space="preserve"> je spojeno s členstvím v ČTS; členství ve </w:t>
      </w:r>
      <w:proofErr w:type="spellStart"/>
      <w:r w:rsidR="00C22E02">
        <w:t>SmTS</w:t>
      </w:r>
      <w:proofErr w:type="spellEnd"/>
      <w:r>
        <w:t xml:space="preserve"> je proto současně vyjádřením podpory a ztotožnění se člena </w:t>
      </w:r>
      <w:proofErr w:type="spellStart"/>
      <w:r w:rsidR="00C22E02">
        <w:t>SmTS</w:t>
      </w:r>
      <w:proofErr w:type="spellEnd"/>
      <w:r>
        <w:t xml:space="preserve"> s účelem, ideovými zásadami a pravidly fungování </w:t>
      </w:r>
      <w:proofErr w:type="spellStart"/>
      <w:r w:rsidR="00C22E02">
        <w:t>SmTS</w:t>
      </w:r>
      <w:proofErr w:type="spellEnd"/>
      <w:r>
        <w:t xml:space="preserve"> i ČTS. </w:t>
      </w:r>
    </w:p>
    <w:p w14:paraId="02BBEF34" w14:textId="67916D38" w:rsidR="00F230CC" w:rsidRDefault="002C167E">
      <w:pPr>
        <w:numPr>
          <w:ilvl w:val="0"/>
          <w:numId w:val="12"/>
        </w:numPr>
        <w:ind w:right="0" w:hanging="360"/>
      </w:pPr>
      <w:r>
        <w:t xml:space="preserve">Svým členstvím ve </w:t>
      </w:r>
      <w:proofErr w:type="spellStart"/>
      <w:r w:rsidR="00C22E02">
        <w:t>SmTS</w:t>
      </w:r>
      <w:proofErr w:type="spellEnd"/>
      <w:r>
        <w:t xml:space="preserve"> jeho člen projevuje svou bezpodmínečnou vůli podřídit se: </w:t>
      </w:r>
    </w:p>
    <w:p w14:paraId="7ED44620" w14:textId="657F6FE9" w:rsidR="00F230CC" w:rsidRDefault="002C167E">
      <w:pPr>
        <w:numPr>
          <w:ilvl w:val="0"/>
          <w:numId w:val="13"/>
        </w:numPr>
        <w:ind w:right="0" w:hanging="360"/>
      </w:pPr>
      <w:r>
        <w:t xml:space="preserve">těmto stanovám, jež představují závaznou smlouvu mezi ním a </w:t>
      </w:r>
      <w:proofErr w:type="spellStart"/>
      <w:r w:rsidR="00C22E02">
        <w:t>SmTS</w:t>
      </w:r>
      <w:proofErr w:type="spellEnd"/>
      <w:r>
        <w:t xml:space="preserve">, a vnitřním předpisům </w:t>
      </w:r>
      <w:proofErr w:type="spellStart"/>
      <w:r w:rsidR="00C22E02">
        <w:t>SmTS</w:t>
      </w:r>
      <w:proofErr w:type="spellEnd"/>
      <w:r>
        <w:t xml:space="preserve">; </w:t>
      </w:r>
    </w:p>
    <w:p w14:paraId="30932839" w14:textId="77777777" w:rsidR="00F230CC" w:rsidRDefault="002C167E">
      <w:pPr>
        <w:numPr>
          <w:ilvl w:val="0"/>
          <w:numId w:val="13"/>
        </w:numPr>
        <w:ind w:right="0" w:hanging="360"/>
      </w:pPr>
      <w:r>
        <w:t xml:space="preserve">Stanovám ČTS a všem dalším předpisům, normám a řádům ČTS na jejich základě vydaným; </w:t>
      </w:r>
    </w:p>
    <w:p w14:paraId="187AE129" w14:textId="24748CD9" w:rsidR="00F230CC" w:rsidRDefault="002C167E">
      <w:pPr>
        <w:numPr>
          <w:ilvl w:val="0"/>
          <w:numId w:val="13"/>
        </w:numPr>
        <w:ind w:right="0" w:hanging="360"/>
      </w:pPr>
      <w:r>
        <w:t xml:space="preserve">rozhodnutím orgánů </w:t>
      </w:r>
      <w:proofErr w:type="spellStart"/>
      <w:r w:rsidR="00C22E02">
        <w:t>SmTS</w:t>
      </w:r>
      <w:proofErr w:type="spellEnd"/>
      <w:r>
        <w:t xml:space="preserve"> i ČTS, vydaným v souladu s předpisy dle písm. a) a b) tohoto odstavce; </w:t>
      </w:r>
    </w:p>
    <w:p w14:paraId="3D1C9C30" w14:textId="77777777" w:rsidR="00F230CC" w:rsidRDefault="002C167E">
      <w:pPr>
        <w:numPr>
          <w:ilvl w:val="0"/>
          <w:numId w:val="13"/>
        </w:numPr>
        <w:ind w:right="0" w:hanging="360"/>
      </w:pPr>
      <w:r>
        <w:t xml:space="preserve">rozhodnutím vydaným v řízení konaném v souladu se Stanovami ČTS a jejími řády. </w:t>
      </w:r>
    </w:p>
    <w:p w14:paraId="0DA0C36B" w14:textId="4E8B629B" w:rsidR="00F230CC" w:rsidRDefault="002C167E">
      <w:pPr>
        <w:ind w:left="362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Ustanovení odst. 2 tohoto článku platí pro člena </w:t>
      </w:r>
      <w:proofErr w:type="spellStart"/>
      <w:r w:rsidR="00C22E02">
        <w:t>SmTS</w:t>
      </w:r>
      <w:proofErr w:type="spellEnd"/>
      <w:r>
        <w:t xml:space="preserve"> v té míře, v jaké: </w:t>
      </w:r>
    </w:p>
    <w:p w14:paraId="6B759B83" w14:textId="77777777" w:rsidR="00F230CC" w:rsidRDefault="002C167E">
      <w:pPr>
        <w:numPr>
          <w:ilvl w:val="0"/>
          <w:numId w:val="14"/>
        </w:numPr>
        <w:ind w:right="0" w:hanging="360"/>
      </w:pPr>
      <w:r>
        <w:t xml:space="preserve">se na něj předpisy a rozhodnutí vztahují, </w:t>
      </w:r>
    </w:p>
    <w:p w14:paraId="19DBE0E9" w14:textId="77777777" w:rsidR="00F230CC" w:rsidRDefault="002C167E">
      <w:pPr>
        <w:numPr>
          <w:ilvl w:val="0"/>
          <w:numId w:val="14"/>
        </w:numPr>
        <w:ind w:right="0" w:hanging="360"/>
      </w:pPr>
      <w:r>
        <w:lastRenderedPageBreak/>
        <w:t xml:space="preserve">je zajištěn soulad předpisů ve smyslu čl. 5 odst. 3 poslední věta těchto stanov. </w:t>
      </w:r>
    </w:p>
    <w:p w14:paraId="235008E9" w14:textId="422DF54D" w:rsidR="00F230CC" w:rsidRDefault="002C167E">
      <w:pPr>
        <w:ind w:left="362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Členství ve </w:t>
      </w:r>
      <w:proofErr w:type="spellStart"/>
      <w:r w:rsidR="00C22E02">
        <w:t>SmTS</w:t>
      </w:r>
      <w:proofErr w:type="spellEnd"/>
      <w:r>
        <w:t xml:space="preserve">  </w:t>
      </w:r>
    </w:p>
    <w:p w14:paraId="5072AA4F" w14:textId="77777777" w:rsidR="00F230CC" w:rsidRDefault="002C167E">
      <w:pPr>
        <w:numPr>
          <w:ilvl w:val="0"/>
          <w:numId w:val="15"/>
        </w:numPr>
        <w:ind w:right="0" w:hanging="360"/>
      </w:pPr>
      <w:r>
        <w:t xml:space="preserve">je dobrovolné a každý člen Svazu má právo je v souladu s těmito stanovami, Stanovami </w:t>
      </w:r>
    </w:p>
    <w:p w14:paraId="59FC8678" w14:textId="77777777" w:rsidR="00F230CC" w:rsidRDefault="002C167E">
      <w:pPr>
        <w:ind w:left="737" w:right="0"/>
      </w:pPr>
      <w:r>
        <w:t xml:space="preserve">ČTS a jejími ostatními příslušnými předpisy kdykoliv ukončit; </w:t>
      </w:r>
    </w:p>
    <w:p w14:paraId="47BF8767" w14:textId="27ECCC11" w:rsidR="00F230CC" w:rsidRDefault="002C167E">
      <w:pPr>
        <w:numPr>
          <w:ilvl w:val="0"/>
          <w:numId w:val="15"/>
        </w:numPr>
        <w:ind w:right="0" w:hanging="360"/>
      </w:pPr>
      <w:r>
        <w:t xml:space="preserve">představuje výlučný členský vztah mezi </w:t>
      </w:r>
      <w:proofErr w:type="spellStart"/>
      <w:r w:rsidR="00C22E02">
        <w:t>SmTS</w:t>
      </w:r>
      <w:proofErr w:type="spellEnd"/>
      <w:r>
        <w:t xml:space="preserve"> a členem, nevyplývá-li ze zákona nebo z těchto stanov něco jiného. </w:t>
      </w:r>
    </w:p>
    <w:p w14:paraId="19BA6425" w14:textId="77777777" w:rsidR="00F230CC" w:rsidRDefault="002C167E">
      <w:pPr>
        <w:spacing w:after="26" w:line="259" w:lineRule="auto"/>
        <w:ind w:left="7" w:right="0" w:firstLine="0"/>
        <w:jc w:val="left"/>
      </w:pPr>
      <w:r>
        <w:t xml:space="preserve"> </w:t>
      </w:r>
    </w:p>
    <w:p w14:paraId="1EA09E3C" w14:textId="00ABE0CC" w:rsidR="00F230CC" w:rsidRDefault="002C167E">
      <w:pPr>
        <w:pStyle w:val="Nadpis1"/>
        <w:ind w:right="3"/>
      </w:pPr>
      <w:r>
        <w:t xml:space="preserve">Čl. 8 Vznik a zánik členství v </w:t>
      </w:r>
      <w:proofErr w:type="spellStart"/>
      <w:r w:rsidR="00C22E02" w:rsidRPr="00613DAB">
        <w:t>SmTS</w:t>
      </w:r>
      <w:proofErr w:type="spellEnd"/>
      <w:r>
        <w:t xml:space="preserve">, práva a povinnosti členů </w:t>
      </w:r>
    </w:p>
    <w:p w14:paraId="12E31F85" w14:textId="5121E941" w:rsidR="00F230CC" w:rsidRDefault="002C167E">
      <w:pPr>
        <w:numPr>
          <w:ilvl w:val="0"/>
          <w:numId w:val="16"/>
        </w:numPr>
        <w:ind w:right="0" w:hanging="360"/>
      </w:pPr>
      <w:r>
        <w:t xml:space="preserve">Členství v </w:t>
      </w:r>
      <w:proofErr w:type="spellStart"/>
      <w:r w:rsidR="00C22E02">
        <w:t>SmTS</w:t>
      </w:r>
      <w:proofErr w:type="spellEnd"/>
      <w:r>
        <w:t xml:space="preserve"> se rozlišuje na členství jednotlivců (fyzických osob) a členství klubů.  </w:t>
      </w:r>
    </w:p>
    <w:p w14:paraId="2E3CDBE1" w14:textId="7D73D14B" w:rsidR="00F230CC" w:rsidRDefault="002C167E">
      <w:pPr>
        <w:numPr>
          <w:ilvl w:val="0"/>
          <w:numId w:val="16"/>
        </w:numPr>
        <w:ind w:right="0" w:hanging="360"/>
      </w:pPr>
      <w:r>
        <w:t xml:space="preserve">Jednotlivci nabývají členství ve </w:t>
      </w:r>
      <w:proofErr w:type="spellStart"/>
      <w:r w:rsidR="00C22E02">
        <w:t>SmTS</w:t>
      </w:r>
      <w:proofErr w:type="spellEnd"/>
      <w:r>
        <w:t xml:space="preserve"> prostřednictvím členství v klubech, které jsou samostatnými právnickými osobami. Jejich prostřednictvím realizují fyzické osoby svá členská práva a plní své členské povinnosti.  </w:t>
      </w:r>
    </w:p>
    <w:p w14:paraId="6FCC00CE" w14:textId="3774E6CE" w:rsidR="00F230CC" w:rsidRDefault="002C167E">
      <w:pPr>
        <w:numPr>
          <w:ilvl w:val="0"/>
          <w:numId w:val="16"/>
        </w:numPr>
        <w:ind w:right="0" w:hanging="360"/>
      </w:pPr>
      <w:r>
        <w:t xml:space="preserve">Stanovy </w:t>
      </w:r>
      <w:r w:rsidR="00613DAB">
        <w:t>k</w:t>
      </w:r>
      <w:r>
        <w:t xml:space="preserve">lubu musí být v souladu se stanovami </w:t>
      </w:r>
      <w:proofErr w:type="spellStart"/>
      <w:r w:rsidR="001104BA">
        <w:t>SmTS</w:t>
      </w:r>
      <w:proofErr w:type="spellEnd"/>
      <w:r>
        <w:t xml:space="preserve">.  </w:t>
      </w:r>
    </w:p>
    <w:p w14:paraId="5EF40396" w14:textId="64BE7C99" w:rsidR="00F230CC" w:rsidRDefault="002C167E">
      <w:pPr>
        <w:numPr>
          <w:ilvl w:val="0"/>
          <w:numId w:val="16"/>
        </w:numPr>
        <w:ind w:right="0" w:hanging="360"/>
      </w:pPr>
      <w:r>
        <w:t xml:space="preserve">Členství ve </w:t>
      </w:r>
      <w:proofErr w:type="spellStart"/>
      <w:r w:rsidR="00C22E02">
        <w:t>SmTS</w:t>
      </w:r>
      <w:proofErr w:type="spellEnd"/>
      <w:r>
        <w:t xml:space="preserve"> vzniká prostřednictvím kolektivní registrace dle ustanovení Registračního řádu ČTS.  Klub, který sídlí v </w:t>
      </w:r>
      <w:r w:rsidR="00326A54">
        <w:t>severomoravské</w:t>
      </w:r>
      <w:r>
        <w:t xml:space="preserve"> tenisové oblasti a který chce působit jako člen </w:t>
      </w:r>
      <w:proofErr w:type="spellStart"/>
      <w:r w:rsidR="00326A54">
        <w:t>SmTS</w:t>
      </w:r>
      <w:proofErr w:type="spellEnd"/>
      <w:r>
        <w:t xml:space="preserve">, je povinen požádat prostřednictvím </w:t>
      </w:r>
      <w:proofErr w:type="spellStart"/>
      <w:r w:rsidR="00326A54">
        <w:t>SmTS</w:t>
      </w:r>
      <w:proofErr w:type="spellEnd"/>
      <w:r>
        <w:t xml:space="preserve"> o kolektivní registraci a přidělení příslušného registračního čísla ČTS. Přidělením registračního čísla se klub stává zároveň členem </w:t>
      </w:r>
      <w:proofErr w:type="spellStart"/>
      <w:r w:rsidR="00326A54">
        <w:t>SmTS</w:t>
      </w:r>
      <w:proofErr w:type="spellEnd"/>
      <w:r>
        <w:t xml:space="preserve"> i členem ČTS. Klub má právo svou registraci jednostranně písemným oznámením zrušit a tak ze </w:t>
      </w:r>
      <w:proofErr w:type="spellStart"/>
      <w:r w:rsidR="00326A54">
        <w:t>SmTS</w:t>
      </w:r>
      <w:proofErr w:type="spellEnd"/>
      <w:r>
        <w:t xml:space="preserve"> vystoupit. Vystupující klub je povinen vyrovnat všechny své závazky vůči </w:t>
      </w:r>
      <w:proofErr w:type="spellStart"/>
      <w:r w:rsidR="00326A54">
        <w:t>SmTS</w:t>
      </w:r>
      <w:proofErr w:type="spellEnd"/>
      <w:r>
        <w:t xml:space="preserve">, a to nejpozději do konce kalendářního roku, v němž z </w:t>
      </w:r>
      <w:proofErr w:type="spellStart"/>
      <w:r w:rsidR="00326A54">
        <w:t>SmTS</w:t>
      </w:r>
      <w:proofErr w:type="spellEnd"/>
      <w:r>
        <w:t xml:space="preserve"> vystoupil.  </w:t>
      </w:r>
    </w:p>
    <w:p w14:paraId="523A6843" w14:textId="70508EAD" w:rsidR="00F230CC" w:rsidRDefault="002C167E">
      <w:pPr>
        <w:numPr>
          <w:ilvl w:val="0"/>
          <w:numId w:val="16"/>
        </w:numPr>
        <w:ind w:right="0" w:hanging="360"/>
      </w:pPr>
      <w:r>
        <w:t xml:space="preserve">Ukončením členství ve </w:t>
      </w:r>
      <w:proofErr w:type="spellStart"/>
      <w:r w:rsidR="00326A54">
        <w:t>SmTS</w:t>
      </w:r>
      <w:proofErr w:type="spellEnd"/>
      <w:r>
        <w:t xml:space="preserve"> automaticky skončí také členství v ČTS. </w:t>
      </w:r>
    </w:p>
    <w:p w14:paraId="25BEA13E" w14:textId="1ECF95DE" w:rsidR="00F230CC" w:rsidRDefault="002C167E">
      <w:pPr>
        <w:numPr>
          <w:ilvl w:val="0"/>
          <w:numId w:val="16"/>
        </w:numPr>
        <w:ind w:right="0" w:hanging="360"/>
      </w:pPr>
      <w:r>
        <w:t xml:space="preserve">Člen </w:t>
      </w:r>
      <w:proofErr w:type="spellStart"/>
      <w:r w:rsidR="00326A54">
        <w:t>SmTS</w:t>
      </w:r>
      <w:proofErr w:type="spellEnd"/>
      <w:r>
        <w:t xml:space="preserve"> má tato základní práva:   </w:t>
      </w:r>
    </w:p>
    <w:p w14:paraId="1D3C8544" w14:textId="5F86B510" w:rsidR="00F230CC" w:rsidRDefault="002C167E">
      <w:pPr>
        <w:numPr>
          <w:ilvl w:val="0"/>
          <w:numId w:val="17"/>
        </w:numPr>
        <w:ind w:right="0" w:hanging="360"/>
      </w:pPr>
      <w:r>
        <w:t xml:space="preserve">účastnit se soutěží řízených </w:t>
      </w:r>
      <w:proofErr w:type="spellStart"/>
      <w:r w:rsidR="00326A54">
        <w:t>SmTS</w:t>
      </w:r>
      <w:proofErr w:type="spellEnd"/>
      <w:r>
        <w:t xml:space="preserve"> v souladu s příslušnými sportovně technickými předpisy, </w:t>
      </w:r>
    </w:p>
    <w:p w14:paraId="35D14EF5" w14:textId="6524B0A3" w:rsidR="00F230CC" w:rsidRDefault="002C167E">
      <w:pPr>
        <w:numPr>
          <w:ilvl w:val="0"/>
          <w:numId w:val="17"/>
        </w:numPr>
        <w:ind w:right="0" w:hanging="360"/>
      </w:pPr>
      <w:r>
        <w:t xml:space="preserve">využívat možnosti dalšího vzdělávání a odborného růstu v rámci </w:t>
      </w:r>
      <w:proofErr w:type="spellStart"/>
      <w:r w:rsidR="00326A54">
        <w:t>SmTS</w:t>
      </w:r>
      <w:proofErr w:type="spellEnd"/>
      <w:r>
        <w:t xml:space="preserve"> a získávat odborné kvalifikace, </w:t>
      </w:r>
    </w:p>
    <w:p w14:paraId="39CECAE5" w14:textId="379F9140" w:rsidR="00F230CC" w:rsidRDefault="002C167E">
      <w:pPr>
        <w:numPr>
          <w:ilvl w:val="0"/>
          <w:numId w:val="17"/>
        </w:numPr>
        <w:ind w:right="0" w:hanging="360"/>
      </w:pPr>
      <w:r>
        <w:t xml:space="preserve">navrhovat a volit své zástupce do orgánů </w:t>
      </w:r>
      <w:proofErr w:type="spellStart"/>
      <w:r w:rsidR="00326A54">
        <w:t>SmTS</w:t>
      </w:r>
      <w:proofErr w:type="spellEnd"/>
      <w:r>
        <w:t xml:space="preserve"> od 18-ti let a být volen do těchto orgánů od 21 let věku.   </w:t>
      </w:r>
    </w:p>
    <w:p w14:paraId="4D4A8E61" w14:textId="4B9D825F" w:rsidR="00F230CC" w:rsidRDefault="002C167E">
      <w:pPr>
        <w:numPr>
          <w:ilvl w:val="0"/>
          <w:numId w:val="17"/>
        </w:numPr>
        <w:ind w:right="0" w:hanging="360"/>
      </w:pPr>
      <w:r>
        <w:t xml:space="preserve">obracet se s připomínkami, podněty, návrhy, žádostmi a stížnostmi na orgány </w:t>
      </w:r>
      <w:proofErr w:type="spellStart"/>
      <w:r w:rsidR="00326A54">
        <w:t>SmTS</w:t>
      </w:r>
      <w:proofErr w:type="spellEnd"/>
      <w:r>
        <w:t xml:space="preserve"> s právem písemné odpovědi do 30 dnů od obdržení takového podání, </w:t>
      </w:r>
    </w:p>
    <w:p w14:paraId="4044FB40" w14:textId="06B8851E" w:rsidR="00F230CC" w:rsidRDefault="002C167E">
      <w:pPr>
        <w:numPr>
          <w:ilvl w:val="0"/>
          <w:numId w:val="17"/>
        </w:numPr>
        <w:ind w:right="0" w:hanging="360"/>
      </w:pPr>
      <w:r>
        <w:t xml:space="preserve">vyžadovat pravidelné informace o činnosti a hospodaření orgánů </w:t>
      </w:r>
      <w:proofErr w:type="spellStart"/>
      <w:r w:rsidR="00326A54">
        <w:t>SmTS</w:t>
      </w:r>
      <w:proofErr w:type="spellEnd"/>
      <w:r>
        <w:t xml:space="preserve">. </w:t>
      </w:r>
    </w:p>
    <w:p w14:paraId="3167A230" w14:textId="211E684F" w:rsidR="00F230CC" w:rsidRDefault="002C167E">
      <w:pPr>
        <w:ind w:left="362" w:righ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Mezi základní povinnosti každého člena </w:t>
      </w:r>
      <w:proofErr w:type="spellStart"/>
      <w:r w:rsidR="00326A54">
        <w:t>SmTS</w:t>
      </w:r>
      <w:proofErr w:type="spellEnd"/>
      <w:r>
        <w:t xml:space="preserve"> patří zejména povinnost: </w:t>
      </w:r>
    </w:p>
    <w:p w14:paraId="6FC5E067" w14:textId="6C13539C" w:rsidR="00F230CC" w:rsidRDefault="002C167E">
      <w:pPr>
        <w:numPr>
          <w:ilvl w:val="0"/>
          <w:numId w:val="18"/>
        </w:numPr>
        <w:ind w:right="0" w:hanging="360"/>
      </w:pPr>
      <w:r>
        <w:t xml:space="preserve">platit členské příspěvky ve výši dle rozhodnutí příslušného orgánu </w:t>
      </w:r>
      <w:proofErr w:type="spellStart"/>
      <w:r w:rsidR="00326A54">
        <w:t>SmTS</w:t>
      </w:r>
      <w:proofErr w:type="spellEnd"/>
      <w:r>
        <w:t xml:space="preserve">,  </w:t>
      </w:r>
    </w:p>
    <w:p w14:paraId="153ECEE0" w14:textId="0A8B6B7F" w:rsidR="00F230CC" w:rsidRDefault="002C167E">
      <w:pPr>
        <w:numPr>
          <w:ilvl w:val="0"/>
          <w:numId w:val="18"/>
        </w:numPr>
        <w:ind w:right="0" w:hanging="360"/>
      </w:pPr>
      <w:r>
        <w:t xml:space="preserve">podřídit se rozhodnutím orgánů </w:t>
      </w:r>
      <w:proofErr w:type="spellStart"/>
      <w:r w:rsidR="00326A54">
        <w:t>SmTS</w:t>
      </w:r>
      <w:proofErr w:type="spellEnd"/>
      <w:r>
        <w:t xml:space="preserve">, </w:t>
      </w:r>
    </w:p>
    <w:p w14:paraId="259319CE" w14:textId="791452E7" w:rsidR="00F230CC" w:rsidRDefault="002C167E">
      <w:pPr>
        <w:numPr>
          <w:ilvl w:val="0"/>
          <w:numId w:val="18"/>
        </w:numPr>
        <w:ind w:right="0" w:hanging="360"/>
      </w:pPr>
      <w:r>
        <w:t xml:space="preserve">dodržovat stanovy </w:t>
      </w:r>
      <w:proofErr w:type="spellStart"/>
      <w:r w:rsidR="00326A54">
        <w:t>SmTS</w:t>
      </w:r>
      <w:proofErr w:type="spellEnd"/>
      <w:r>
        <w:t xml:space="preserve">, řády a veškeré vnitřní předpisy upravující činnost v rámci </w:t>
      </w:r>
      <w:proofErr w:type="spellStart"/>
      <w:r w:rsidR="00326A54">
        <w:t>SmTS</w:t>
      </w:r>
      <w:proofErr w:type="spellEnd"/>
      <w:r>
        <w:t xml:space="preserve">. </w:t>
      </w:r>
    </w:p>
    <w:p w14:paraId="1751B0AE" w14:textId="684FB711" w:rsidR="00F230CC" w:rsidRDefault="002C167E">
      <w:pPr>
        <w:ind w:left="362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Členství fyzických osob ve </w:t>
      </w:r>
      <w:proofErr w:type="spellStart"/>
      <w:r w:rsidR="00326A54">
        <w:t>SmTS</w:t>
      </w:r>
      <w:proofErr w:type="spellEnd"/>
      <w:r>
        <w:t xml:space="preserve"> zaniká: </w:t>
      </w:r>
    </w:p>
    <w:p w14:paraId="33F3C992" w14:textId="77777777" w:rsidR="00F230CC" w:rsidRDefault="002C167E">
      <w:pPr>
        <w:numPr>
          <w:ilvl w:val="0"/>
          <w:numId w:val="19"/>
        </w:numPr>
        <w:ind w:right="0" w:hanging="360"/>
      </w:pPr>
      <w:r>
        <w:t xml:space="preserve">vystoupením, </w:t>
      </w:r>
    </w:p>
    <w:p w14:paraId="2A88AF05" w14:textId="77777777" w:rsidR="00F230CC" w:rsidRDefault="002C167E">
      <w:pPr>
        <w:numPr>
          <w:ilvl w:val="0"/>
          <w:numId w:val="19"/>
        </w:numPr>
        <w:ind w:right="0" w:hanging="360"/>
      </w:pPr>
      <w:r>
        <w:t xml:space="preserve">vyškrtnutím z důvodu neuhrazení členských příspěvků, </w:t>
      </w:r>
    </w:p>
    <w:p w14:paraId="58AF2982" w14:textId="77777777" w:rsidR="00F230CC" w:rsidRDefault="002C167E">
      <w:pPr>
        <w:numPr>
          <w:ilvl w:val="0"/>
          <w:numId w:val="19"/>
        </w:numPr>
        <w:ind w:right="0" w:hanging="360"/>
      </w:pPr>
      <w:r>
        <w:t xml:space="preserve">vyloučením člena pro závažné porušení členských povinností, </w:t>
      </w:r>
    </w:p>
    <w:p w14:paraId="52D84022" w14:textId="12AC5998" w:rsidR="00F230CC" w:rsidRDefault="002C167E">
      <w:pPr>
        <w:numPr>
          <w:ilvl w:val="0"/>
          <w:numId w:val="19"/>
        </w:numPr>
        <w:ind w:right="0" w:hanging="360"/>
      </w:pPr>
      <w:r>
        <w:t xml:space="preserve">vyloučením člena pro znevážení jména, postavení a prestiže </w:t>
      </w:r>
      <w:proofErr w:type="spellStart"/>
      <w:r w:rsidR="00326A54">
        <w:t>SmTS</w:t>
      </w:r>
      <w:proofErr w:type="spellEnd"/>
      <w:r>
        <w:t xml:space="preserve"> v České republice nebo zahraničí, nebo pro vědomé porušení svazových, etických či obecně závazných právních předpisů, </w:t>
      </w:r>
    </w:p>
    <w:p w14:paraId="4D21455F" w14:textId="77777777" w:rsidR="00F230CC" w:rsidRDefault="002C167E">
      <w:pPr>
        <w:numPr>
          <w:ilvl w:val="0"/>
          <w:numId w:val="19"/>
        </w:numPr>
        <w:ind w:right="0" w:hanging="360"/>
      </w:pPr>
      <w:r>
        <w:lastRenderedPageBreak/>
        <w:t xml:space="preserve">vyloučením člena, který byl pravomocně odsouzen pro trestný čin spáchaný úmyslně, pokud se na něho nehledí, jako by nebyl odsouzen, </w:t>
      </w:r>
    </w:p>
    <w:p w14:paraId="106F325E" w14:textId="77777777" w:rsidR="00F230CC" w:rsidRDefault="002C167E">
      <w:pPr>
        <w:numPr>
          <w:ilvl w:val="0"/>
          <w:numId w:val="19"/>
        </w:numPr>
        <w:ind w:right="0" w:hanging="360"/>
      </w:pPr>
      <w:r>
        <w:t xml:space="preserve">vyloučením člena, který veřejně hanobí, diskriminuje nebo ponižuje jiného urážlivým způsobem s ohledem na rasu, barvu pleti, jazyk, víru nebo etnický původ, nebo se dopouští jakéhokoliv jiného diskriminujícího či hanobícího chování, </w:t>
      </w:r>
    </w:p>
    <w:p w14:paraId="14EC065C" w14:textId="77777777" w:rsidR="00F230CC" w:rsidRDefault="002C167E">
      <w:pPr>
        <w:numPr>
          <w:ilvl w:val="0"/>
          <w:numId w:val="19"/>
        </w:numPr>
        <w:ind w:right="0" w:hanging="360"/>
      </w:pPr>
      <w:r>
        <w:t xml:space="preserve">úmrtím člena, </w:t>
      </w:r>
    </w:p>
    <w:p w14:paraId="3DBCB277" w14:textId="52270479" w:rsidR="00F230CC" w:rsidRDefault="002C167E">
      <w:pPr>
        <w:numPr>
          <w:ilvl w:val="0"/>
          <w:numId w:val="19"/>
        </w:numPr>
        <w:ind w:right="0" w:hanging="360"/>
      </w:pPr>
      <w:r>
        <w:t xml:space="preserve">ukončením členství právnické osoby, prostřednictvím které získala fyzická osoba členství ve </w:t>
      </w:r>
      <w:proofErr w:type="spellStart"/>
      <w:r w:rsidR="00326A54">
        <w:t>SmTS</w:t>
      </w:r>
      <w:proofErr w:type="spellEnd"/>
      <w:r>
        <w:t xml:space="preserve">.  </w:t>
      </w:r>
    </w:p>
    <w:p w14:paraId="0B175E2B" w14:textId="5E4A867D" w:rsidR="00F230CC" w:rsidRDefault="002C167E">
      <w:pPr>
        <w:ind w:left="362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Členství právnických osob ve </w:t>
      </w:r>
      <w:proofErr w:type="spellStart"/>
      <w:r w:rsidR="00326A54">
        <w:t>SmTS</w:t>
      </w:r>
      <w:proofErr w:type="spellEnd"/>
      <w:r>
        <w:t xml:space="preserve"> zaniká: </w:t>
      </w:r>
    </w:p>
    <w:p w14:paraId="1A84506B" w14:textId="77777777" w:rsidR="00F230CC" w:rsidRDefault="002C167E">
      <w:pPr>
        <w:numPr>
          <w:ilvl w:val="0"/>
          <w:numId w:val="20"/>
        </w:numPr>
        <w:ind w:right="0" w:hanging="360"/>
      </w:pPr>
      <w:r>
        <w:t xml:space="preserve">vystoupením, </w:t>
      </w:r>
    </w:p>
    <w:p w14:paraId="610DE692" w14:textId="77777777" w:rsidR="00F230CC" w:rsidRDefault="002C167E">
      <w:pPr>
        <w:numPr>
          <w:ilvl w:val="0"/>
          <w:numId w:val="20"/>
        </w:numPr>
        <w:ind w:right="0" w:hanging="360"/>
      </w:pPr>
      <w:r>
        <w:t xml:space="preserve">odnětím členství ze závažných důvodů, </w:t>
      </w:r>
    </w:p>
    <w:p w14:paraId="6D5356BD" w14:textId="77777777" w:rsidR="00F230CC" w:rsidRDefault="002C167E">
      <w:pPr>
        <w:numPr>
          <w:ilvl w:val="0"/>
          <w:numId w:val="20"/>
        </w:numPr>
        <w:ind w:right="0" w:hanging="360"/>
      </w:pPr>
      <w:r>
        <w:t xml:space="preserve">vyškrtnutím pro nezaplacení správního poplatku, </w:t>
      </w:r>
    </w:p>
    <w:p w14:paraId="3133797C" w14:textId="77777777" w:rsidR="00F230CC" w:rsidRDefault="002C167E">
      <w:pPr>
        <w:numPr>
          <w:ilvl w:val="0"/>
          <w:numId w:val="20"/>
        </w:numPr>
        <w:ind w:right="0" w:hanging="360"/>
      </w:pPr>
      <w:r>
        <w:t xml:space="preserve">zánikem právnické osoby. </w:t>
      </w:r>
    </w:p>
    <w:p w14:paraId="1EC86862" w14:textId="2FB12869" w:rsidR="00F230CC" w:rsidRDefault="002C167E">
      <w:pPr>
        <w:numPr>
          <w:ilvl w:val="0"/>
          <w:numId w:val="21"/>
        </w:numPr>
        <w:ind w:right="0" w:hanging="360"/>
      </w:pPr>
      <w:r>
        <w:t xml:space="preserve">V případě vyloučení člena dle odst. 9 písm. d) - f) tohoto článku se vyloučený člen může opět stát členem </w:t>
      </w:r>
      <w:proofErr w:type="spellStart"/>
      <w:r w:rsidR="00326A54">
        <w:t>SmTS</w:t>
      </w:r>
      <w:proofErr w:type="spellEnd"/>
      <w:r>
        <w:t xml:space="preserve"> až po uplynutí doby 10 let. </w:t>
      </w:r>
    </w:p>
    <w:p w14:paraId="09594561" w14:textId="31AA8444" w:rsidR="00F230CC" w:rsidRDefault="002C167E">
      <w:pPr>
        <w:numPr>
          <w:ilvl w:val="0"/>
          <w:numId w:val="21"/>
        </w:numPr>
        <w:ind w:right="0" w:hanging="360"/>
      </w:pPr>
      <w:r>
        <w:t xml:space="preserve">Členství člena ve </w:t>
      </w:r>
      <w:proofErr w:type="spellStart"/>
      <w:r w:rsidR="00326A54">
        <w:t>SmTS</w:t>
      </w:r>
      <w:proofErr w:type="spellEnd"/>
      <w:r>
        <w:t xml:space="preserve"> zanikne také v okamžiku zániku jeho členství v ČTS.  </w:t>
      </w:r>
    </w:p>
    <w:p w14:paraId="40C7628B" w14:textId="202568FE" w:rsidR="00F230CC" w:rsidRDefault="002C167E">
      <w:pPr>
        <w:numPr>
          <w:ilvl w:val="0"/>
          <w:numId w:val="21"/>
        </w:numPr>
        <w:ind w:right="0" w:hanging="360"/>
      </w:pPr>
      <w:r>
        <w:t xml:space="preserve">Každý člen </w:t>
      </w:r>
      <w:proofErr w:type="spellStart"/>
      <w:r w:rsidR="00326A54">
        <w:t>SmTS</w:t>
      </w:r>
      <w:proofErr w:type="spellEnd"/>
      <w:r>
        <w:t xml:space="preserve"> je oprávněn podat návrh na soudní přezkum rozhodnutí orgánu </w:t>
      </w:r>
      <w:proofErr w:type="spellStart"/>
      <w:r w:rsidR="00326A54">
        <w:t>SmTS</w:t>
      </w:r>
      <w:proofErr w:type="spellEnd"/>
      <w:r>
        <w:t xml:space="preserve">. Důvodem pro podání návrhu může být pouze rozpor rozhodnutí se zákonem nebo stanovami  </w:t>
      </w:r>
      <w:proofErr w:type="spellStart"/>
      <w:r w:rsidR="00326A54">
        <w:t>SmTS</w:t>
      </w:r>
      <w:proofErr w:type="spellEnd"/>
      <w:r>
        <w:t xml:space="preserve">, pokud se neplatnosti rozhodnutí nelze dovolat u orgánů </w:t>
      </w:r>
    </w:p>
    <w:p w14:paraId="3C1C5333" w14:textId="224E4336" w:rsidR="00F230CC" w:rsidRDefault="00326A54">
      <w:pPr>
        <w:ind w:left="730" w:right="0"/>
      </w:pPr>
      <w:proofErr w:type="spellStart"/>
      <w:r>
        <w:t>SmTS</w:t>
      </w:r>
      <w:proofErr w:type="spellEnd"/>
      <w:r w:rsidR="002C167E">
        <w:t xml:space="preserve"> podle těchto stanov. Návrh na soudní přezkum rozhodnutí může podat člen </w:t>
      </w:r>
      <w:proofErr w:type="spellStart"/>
      <w:r>
        <w:t>SmTS</w:t>
      </w:r>
      <w:proofErr w:type="spellEnd"/>
      <w:r w:rsidR="002C167E">
        <w:t xml:space="preserve"> ve lhůtě do tří měsíců ode dne, kdy se dozvěděl o důvodu neplatnosti rozhodnutí, nejpozději do jednoho roku ode dne přijetí rozhodnutí. </w:t>
      </w:r>
    </w:p>
    <w:p w14:paraId="25B0AA2A" w14:textId="77777777" w:rsidR="00F230CC" w:rsidRDefault="002C167E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057CD08C" w14:textId="77777777" w:rsidR="00F230CC" w:rsidRDefault="002C167E">
      <w:pPr>
        <w:spacing w:after="0" w:line="277" w:lineRule="auto"/>
        <w:ind w:left="0" w:right="3457" w:firstLine="4297"/>
        <w:jc w:val="left"/>
      </w:pPr>
      <w:r>
        <w:rPr>
          <w:b/>
        </w:rPr>
        <w:t xml:space="preserve">Čl. 9 Orgány Svazu </w:t>
      </w:r>
      <w:r>
        <w:t xml:space="preserve">Orgány Svazu jsou: </w:t>
      </w:r>
    </w:p>
    <w:p w14:paraId="205942AF" w14:textId="77777777" w:rsidR="00F230CC" w:rsidRDefault="002C167E">
      <w:pPr>
        <w:numPr>
          <w:ilvl w:val="0"/>
          <w:numId w:val="22"/>
        </w:numPr>
        <w:ind w:right="0" w:hanging="360"/>
      </w:pPr>
      <w:r>
        <w:t xml:space="preserve">valná hromada (VH) </w:t>
      </w:r>
    </w:p>
    <w:p w14:paraId="1B5FF36A" w14:textId="1922BD97" w:rsidR="00F230CC" w:rsidRDefault="00326A54">
      <w:pPr>
        <w:numPr>
          <w:ilvl w:val="0"/>
          <w:numId w:val="22"/>
        </w:numPr>
        <w:ind w:right="0" w:hanging="360"/>
      </w:pPr>
      <w:r>
        <w:t>předsednictvo</w:t>
      </w:r>
      <w:r w:rsidR="00C54816">
        <w:t xml:space="preserve"> </w:t>
      </w:r>
      <w:proofErr w:type="spellStart"/>
      <w:r w:rsidR="00C54816">
        <w:t>SmTS</w:t>
      </w:r>
      <w:proofErr w:type="spellEnd"/>
    </w:p>
    <w:p w14:paraId="4B09FA0E" w14:textId="77777777" w:rsidR="00F230CC" w:rsidRDefault="002C167E">
      <w:pPr>
        <w:numPr>
          <w:ilvl w:val="0"/>
          <w:numId w:val="22"/>
        </w:numPr>
        <w:ind w:right="0" w:hanging="360"/>
      </w:pPr>
      <w:r>
        <w:t xml:space="preserve">výkonný výbor (VV) </w:t>
      </w:r>
    </w:p>
    <w:p w14:paraId="58CACF0A" w14:textId="77777777" w:rsidR="00F230CC" w:rsidRDefault="002C167E">
      <w:pPr>
        <w:numPr>
          <w:ilvl w:val="0"/>
          <w:numId w:val="22"/>
        </w:numPr>
        <w:ind w:right="0" w:hanging="360"/>
      </w:pPr>
      <w:r>
        <w:t xml:space="preserve">dozorčí rada (DR). </w:t>
      </w:r>
    </w:p>
    <w:p w14:paraId="7775984F" w14:textId="77777777" w:rsidR="00F230CC" w:rsidRDefault="002C167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7560FB31" w14:textId="77777777" w:rsidR="00F230CC" w:rsidRDefault="002C167E">
      <w:pPr>
        <w:pStyle w:val="Nadpis1"/>
        <w:ind w:right="7"/>
      </w:pPr>
      <w:r>
        <w:t xml:space="preserve">Čl. 10 Valná hromada </w:t>
      </w:r>
    </w:p>
    <w:p w14:paraId="2491879B" w14:textId="1D5D2278" w:rsidR="00F230CC" w:rsidRDefault="002C167E">
      <w:pPr>
        <w:numPr>
          <w:ilvl w:val="0"/>
          <w:numId w:val="23"/>
        </w:numPr>
        <w:ind w:right="0" w:hanging="360"/>
      </w:pPr>
      <w:r>
        <w:t xml:space="preserve">VH je nejvyšším rozhodujícím, legislativním a volebním orgánem </w:t>
      </w:r>
      <w:proofErr w:type="spellStart"/>
      <w:r w:rsidR="00326A54">
        <w:t>SmTS</w:t>
      </w:r>
      <w:proofErr w:type="spellEnd"/>
      <w:r>
        <w:t>.</w:t>
      </w:r>
      <w:r w:rsidR="00613DAB">
        <w:t xml:space="preserve"> </w:t>
      </w:r>
      <w:r w:rsidR="001104BA">
        <w:t xml:space="preserve">Řádná </w:t>
      </w:r>
      <w:r>
        <w:t xml:space="preserve">VH se schází </w:t>
      </w:r>
      <w:r w:rsidR="001415C7">
        <w:t>vždy do 30. 6. kalendářního roku</w:t>
      </w:r>
      <w:r w:rsidR="00326A54">
        <w:t>,</w:t>
      </w:r>
      <w:r w:rsidR="00613DAB">
        <w:t xml:space="preserve"> </w:t>
      </w:r>
      <w:r w:rsidR="00326A54">
        <w:t>volební VH jednou za 5 let</w:t>
      </w:r>
      <w:r>
        <w:t xml:space="preserve">. VH volí orgány </w:t>
      </w:r>
      <w:proofErr w:type="spellStart"/>
      <w:r w:rsidR="00326A54">
        <w:t>SmTS</w:t>
      </w:r>
      <w:proofErr w:type="spellEnd"/>
      <w:r>
        <w:t>: p</w:t>
      </w:r>
      <w:r w:rsidR="000847A0">
        <w:t>ř</w:t>
      </w:r>
      <w:r>
        <w:t>e</w:t>
      </w:r>
      <w:r w:rsidR="00326A54">
        <w:t>dsednictvo</w:t>
      </w:r>
      <w:r>
        <w:t>,</w:t>
      </w:r>
      <w:r w:rsidR="00613DAB">
        <w:t xml:space="preserve"> </w:t>
      </w:r>
      <w:r w:rsidR="00326A54">
        <w:t>člen</w:t>
      </w:r>
      <w:r w:rsidR="00010C31">
        <w:t>y</w:t>
      </w:r>
      <w:r w:rsidR="00326A54">
        <w:t xml:space="preserve"> VV,</w:t>
      </w:r>
      <w:r>
        <w:t xml:space="preserve"> DR, na pětileté funkční období. Výkon funkce zvolených členů orgánů </w:t>
      </w:r>
      <w:proofErr w:type="spellStart"/>
      <w:r w:rsidR="00AB2E2B">
        <w:t>SmTS</w:t>
      </w:r>
      <w:proofErr w:type="spellEnd"/>
      <w:r>
        <w:t xml:space="preserve"> však uplynutím volebního období neskončí, dokud nejsou VH zvoleni členové orgánů na další funkční období. </w:t>
      </w:r>
    </w:p>
    <w:p w14:paraId="7E0C0212" w14:textId="02329B97" w:rsidR="00F230CC" w:rsidRDefault="002C167E">
      <w:pPr>
        <w:numPr>
          <w:ilvl w:val="0"/>
          <w:numId w:val="23"/>
        </w:numPr>
        <w:ind w:right="0" w:hanging="360"/>
      </w:pPr>
      <w:r>
        <w:t xml:space="preserve">VH svolává </w:t>
      </w:r>
      <w:r w:rsidR="004445F9">
        <w:t>předseda předsednictva nebo jiný člen předsednictva,</w:t>
      </w:r>
      <w:r w:rsidR="00010C31">
        <w:t xml:space="preserve"> </w:t>
      </w:r>
      <w:r w:rsidR="004445F9">
        <w:t>který k tomu byl předsednictvem pověřen</w:t>
      </w:r>
      <w:r>
        <w:t xml:space="preserve">  </w:t>
      </w:r>
    </w:p>
    <w:p w14:paraId="2DB878A8" w14:textId="732FDA8C" w:rsidR="00F230CC" w:rsidRDefault="002C167E">
      <w:pPr>
        <w:numPr>
          <w:ilvl w:val="0"/>
          <w:numId w:val="23"/>
        </w:numPr>
        <w:ind w:right="0" w:hanging="360"/>
      </w:pPr>
      <w:r>
        <w:t xml:space="preserve">Mimořádná VH musí být svolána na žádost nejméně </w:t>
      </w:r>
      <w:r w:rsidR="00AB2E2B">
        <w:t>6</w:t>
      </w:r>
      <w:r>
        <w:t>0 % klubů nebo na žádost DR. Žádosti o mimořádnou VH se předkl</w:t>
      </w:r>
      <w:r w:rsidR="004445F9">
        <w:t>ádá předsedovi předsednictva,</w:t>
      </w:r>
      <w:r w:rsidR="00010C31">
        <w:t xml:space="preserve"> </w:t>
      </w:r>
      <w:r w:rsidR="004445F9">
        <w:t>ten je povinen tuto svolat nejpozději do 60 dnů od písemné žádosti</w:t>
      </w:r>
      <w:r w:rsidR="00010C31">
        <w:t>, a to s programem VH uvedeným v této žádosti</w:t>
      </w:r>
      <w:r w:rsidR="004445F9">
        <w:t>.</w:t>
      </w:r>
      <w:r>
        <w:t xml:space="preserve"> </w:t>
      </w:r>
    </w:p>
    <w:p w14:paraId="18F99249" w14:textId="7AC76E3C" w:rsidR="00F230CC" w:rsidRDefault="002C167E">
      <w:pPr>
        <w:numPr>
          <w:ilvl w:val="0"/>
          <w:numId w:val="23"/>
        </w:numPr>
        <w:ind w:right="0" w:hanging="360"/>
      </w:pPr>
      <w:r>
        <w:lastRenderedPageBreak/>
        <w:t>VH tvoří shromáždění delegátů s hlasem rozhodujícím, delegovaných kluby, které jsou kolektivně registrovány. Pravidlo pro určení počtu delegátů jednotlivých klubů je stanoven dle absolutního počtu hráčů všech kategorií (žáci, dorost, dospělí) oprávněných k účasti v mistrovských soutěžích ČTS. Pro tento účel se započítávají hráči registrovaní</w:t>
      </w:r>
      <w:ins w:id="3" w:author="Martin Hynek" w:date="2025-10-01T11:06:00Z" w16du:dateUtc="2025-10-01T09:06:00Z">
        <w:r w:rsidR="00670278">
          <w:t xml:space="preserve"> v</w:t>
        </w:r>
      </w:ins>
      <w:ins w:id="4" w:author="Martin Hynek" w:date="2025-10-01T11:08:00Z" w16du:dateUtc="2025-10-01T09:08:00Z">
        <w:r w:rsidR="00670278">
          <w:t> </w:t>
        </w:r>
      </w:ins>
      <w:proofErr w:type="gramStart"/>
      <w:ins w:id="5" w:author="Martin Hynek" w:date="2025-10-01T11:06:00Z" w16du:dateUtc="2025-10-01T09:06:00Z">
        <w:r w:rsidR="00670278">
          <w:t>klubu</w:t>
        </w:r>
      </w:ins>
      <w:proofErr w:type="gramEnd"/>
      <w:ins w:id="6" w:author="Martin Hynek" w:date="2025-10-01T11:08:00Z" w16du:dateUtc="2025-10-01T09:08:00Z">
        <w:r w:rsidR="00670278">
          <w:t xml:space="preserve"> a to </w:t>
        </w:r>
      </w:ins>
      <w:ins w:id="7" w:author="Martin Hynek" w:date="2025-10-01T11:09:00Z" w16du:dateUtc="2025-10-01T09:09:00Z">
        <w:r w:rsidR="00670278">
          <w:t>ke konci kalendářního roku</w:t>
        </w:r>
      </w:ins>
      <w:ins w:id="8" w:author="Martin Hynek" w:date="2025-10-01T11:10:00Z" w16du:dateUtc="2025-10-01T09:10:00Z">
        <w:r w:rsidR="00670278">
          <w:t>,</w:t>
        </w:r>
      </w:ins>
      <w:ins w:id="9" w:author="Martin Hynek" w:date="2025-10-01T11:09:00Z" w16du:dateUtc="2025-10-01T09:09:00Z">
        <w:r w:rsidR="00670278">
          <w:t xml:space="preserve"> bezprostředně předcházejícího </w:t>
        </w:r>
        <w:proofErr w:type="spellStart"/>
        <w:proofErr w:type="gramStart"/>
        <w:r w:rsidR="00670278">
          <w:t>roku</w:t>
        </w:r>
      </w:ins>
      <w:ins w:id="10" w:author="Martin Hynek" w:date="2025-10-01T11:10:00Z" w16du:dateUtc="2025-10-01T09:10:00Z">
        <w:r w:rsidR="00670278">
          <w:t>,v</w:t>
        </w:r>
        <w:proofErr w:type="spellEnd"/>
        <w:proofErr w:type="gramEnd"/>
        <w:r w:rsidR="00670278">
          <w:t xml:space="preserve"> němž se má konat Valná hromada.</w:t>
        </w:r>
      </w:ins>
      <w:del w:id="11" w:author="Martin Hynek" w:date="2025-10-01T11:08:00Z" w16du:dateUtc="2025-10-01T09:08:00Z">
        <w:r w:rsidDel="00670278">
          <w:delText xml:space="preserve"> k poslednímu dni měsíce, půl roku před konáním VH. </w:delText>
        </w:r>
      </w:del>
      <w:r>
        <w:t xml:space="preserve">    </w:t>
      </w:r>
    </w:p>
    <w:p w14:paraId="396DB869" w14:textId="687F7291" w:rsidR="00F230CC" w:rsidRDefault="002C167E">
      <w:pPr>
        <w:numPr>
          <w:ilvl w:val="0"/>
          <w:numId w:val="23"/>
        </w:numPr>
        <w:ind w:right="0" w:hanging="360"/>
      </w:pPr>
      <w:r>
        <w:t xml:space="preserve">Právo účasti jednoho delegáta s hlasem rozhodujícím má každý registrovaný klub a každá právnická osoba, která je členem </w:t>
      </w:r>
      <w:proofErr w:type="spellStart"/>
      <w:r w:rsidR="00AB2E2B">
        <w:t>SmTS</w:t>
      </w:r>
      <w:proofErr w:type="spellEnd"/>
      <w:r>
        <w:t xml:space="preserve">. Kluby </w:t>
      </w:r>
      <w:proofErr w:type="spellStart"/>
      <w:r w:rsidR="00AB2E2B">
        <w:t>SmTS</w:t>
      </w:r>
      <w:proofErr w:type="spellEnd"/>
      <w:r>
        <w:t xml:space="preserve">, které mají </w:t>
      </w:r>
      <w:r w:rsidR="00010C31">
        <w:t>3</w:t>
      </w:r>
      <w:r w:rsidR="00AB2E2B">
        <w:t>0-99</w:t>
      </w:r>
      <w:r>
        <w:t xml:space="preserve"> registrovaných hráčů v ČTS k poslednímu dni měsíce půl roku před konáním VH, mají právo na dva delegáty, kluby, které mají více než </w:t>
      </w:r>
      <w:r w:rsidR="00AB2E2B">
        <w:t>100</w:t>
      </w:r>
      <w:r>
        <w:t xml:space="preserve"> registrovaných hráčů v ČTS k poslednímu dni měsíce půl roku před konáním VH, mají právo na tři delegáty.</w:t>
      </w:r>
      <w:r w:rsidR="00010C31">
        <w:t xml:space="preserve"> </w:t>
      </w:r>
      <w:r w:rsidR="00C54816">
        <w:t>Kluby hrající celostátní soutěže dospělých</w:t>
      </w:r>
      <w:r w:rsidR="00010C31">
        <w:t xml:space="preserve"> </w:t>
      </w:r>
      <w:r w:rsidR="00C54816">
        <w:t>(extraliga,</w:t>
      </w:r>
      <w:r w:rsidR="000847A0">
        <w:t xml:space="preserve"> </w:t>
      </w:r>
      <w:r w:rsidR="00C54816">
        <w:t>I.</w:t>
      </w:r>
      <w:r w:rsidR="000847A0">
        <w:t xml:space="preserve"> </w:t>
      </w:r>
      <w:r w:rsidR="00C54816">
        <w:t>a II.</w:t>
      </w:r>
      <w:r w:rsidR="00010C31">
        <w:t xml:space="preserve"> </w:t>
      </w:r>
      <w:r w:rsidR="00C54816">
        <w:t>liga) mají právo na dalšího jednoho delegáta</w:t>
      </w:r>
      <w:r>
        <w:rPr>
          <w:rFonts w:ascii="Arial" w:eastAsia="Arial" w:hAnsi="Arial" w:cs="Arial"/>
        </w:rPr>
        <w:t xml:space="preserve"> </w:t>
      </w:r>
      <w:r>
        <w:t xml:space="preserve">Účastnit se VH mohou delegáti z klubů, které mají splněny závazky vůči </w:t>
      </w:r>
      <w:proofErr w:type="spellStart"/>
      <w:r w:rsidR="00AB2E2B">
        <w:t>SmTS</w:t>
      </w:r>
      <w:proofErr w:type="spellEnd"/>
      <w:r>
        <w:t xml:space="preserve"> (uhrazena kolektivní registrace, poplatky za soutěže družstev a jednotlivců apod.). </w:t>
      </w:r>
    </w:p>
    <w:p w14:paraId="41486F55" w14:textId="77777777" w:rsidR="00F230CC" w:rsidRDefault="002C167E">
      <w:pPr>
        <w:numPr>
          <w:ilvl w:val="0"/>
          <w:numId w:val="23"/>
        </w:numPr>
        <w:ind w:right="0" w:hanging="360"/>
      </w:pPr>
      <w:r>
        <w:t xml:space="preserve">Členové VV se účastní jednání VH jako hosté, pokud nejsou svým klubem určeni jako delegáti s hlasem rozhodujícím.  </w:t>
      </w:r>
    </w:p>
    <w:p w14:paraId="12E3EBE5" w14:textId="77777777" w:rsidR="00F230CC" w:rsidRDefault="002C167E">
      <w:pPr>
        <w:numPr>
          <w:ilvl w:val="0"/>
          <w:numId w:val="23"/>
        </w:numPr>
        <w:ind w:right="0" w:hanging="360"/>
      </w:pPr>
      <w:r>
        <w:t xml:space="preserve">VH je usnášeníschopná na řádně svolaném zasedání za stávajícího počtu přítomných delegátů s hlasem rozhodujícím. </w:t>
      </w:r>
    </w:p>
    <w:p w14:paraId="4CDD65C4" w14:textId="333247A0" w:rsidR="00F230CC" w:rsidRDefault="002C167E">
      <w:pPr>
        <w:numPr>
          <w:ilvl w:val="0"/>
          <w:numId w:val="23"/>
        </w:numPr>
        <w:ind w:right="0" w:hanging="360"/>
      </w:pPr>
      <w:r>
        <w:t xml:space="preserve">Pokud má být podle schváleného programu VH rozhodováno o zániku </w:t>
      </w:r>
      <w:proofErr w:type="spellStart"/>
      <w:r w:rsidR="00AB2E2B">
        <w:t>SmTS</w:t>
      </w:r>
      <w:proofErr w:type="spellEnd"/>
      <w:r>
        <w:t xml:space="preserve"> nebo o způsobu a provedení likvidace jeho majetku, je VH usnášeníschopná, je-li na řádně svolaném zasedání přítomna dle prezenční listiny nadpoloviční většina delegátů s hlasem rozhodujícím z nejméně 50% klubů.                  </w:t>
      </w:r>
    </w:p>
    <w:p w14:paraId="6495E52B" w14:textId="77777777" w:rsidR="00F230CC" w:rsidRDefault="002C167E">
      <w:pPr>
        <w:numPr>
          <w:ilvl w:val="0"/>
          <w:numId w:val="23"/>
        </w:numPr>
        <w:ind w:right="0" w:hanging="360"/>
      </w:pPr>
      <w:r>
        <w:t xml:space="preserve">Rozhodnutí VH je přijato, hlasuje-li pro ně nadpoloviční většina přítomných delegátů s hlasem rozhodujícím. </w:t>
      </w:r>
    </w:p>
    <w:p w14:paraId="6585A212" w14:textId="600D46FC" w:rsidR="00F230CC" w:rsidRDefault="002C167E">
      <w:pPr>
        <w:numPr>
          <w:ilvl w:val="0"/>
          <w:numId w:val="23"/>
        </w:numPr>
        <w:ind w:right="0" w:hanging="360"/>
      </w:pPr>
      <w:r>
        <w:t xml:space="preserve">Volba orgánů </w:t>
      </w:r>
      <w:proofErr w:type="spellStart"/>
      <w:r w:rsidR="00AB2E2B">
        <w:t>SmTS</w:t>
      </w:r>
      <w:proofErr w:type="spellEnd"/>
      <w:r>
        <w:t xml:space="preserve"> se koná vždy veřejným hlasováním. </w:t>
      </w:r>
    </w:p>
    <w:p w14:paraId="52A78B9E" w14:textId="4DBF3A7D" w:rsidR="00F230CC" w:rsidRDefault="002C167E">
      <w:pPr>
        <w:numPr>
          <w:ilvl w:val="0"/>
          <w:numId w:val="23"/>
        </w:numPr>
        <w:ind w:right="0" w:hanging="360"/>
      </w:pPr>
      <w:r>
        <w:t xml:space="preserve">VH může vydat svůj "Jednací řád" a stanovit podrobnosti o volbě orgánů </w:t>
      </w:r>
      <w:proofErr w:type="spellStart"/>
      <w:r w:rsidR="00AB2E2B">
        <w:t>SmTS</w:t>
      </w:r>
      <w:proofErr w:type="spellEnd"/>
      <w:r>
        <w:t xml:space="preserve"> vydáním "Volebního řádu".   </w:t>
      </w:r>
    </w:p>
    <w:p w14:paraId="00A408A4" w14:textId="77777777" w:rsidR="00F230CC" w:rsidRDefault="002C167E">
      <w:pPr>
        <w:numPr>
          <w:ilvl w:val="0"/>
          <w:numId w:val="23"/>
        </w:numPr>
        <w:ind w:right="0" w:hanging="360"/>
      </w:pPr>
      <w:r>
        <w:t xml:space="preserve">Do pravomoci VH patří zejména: </w:t>
      </w:r>
    </w:p>
    <w:p w14:paraId="2FEC1FB2" w14:textId="60C950C3" w:rsidR="00F230CC" w:rsidRDefault="002C167E">
      <w:pPr>
        <w:numPr>
          <w:ilvl w:val="0"/>
          <w:numId w:val="24"/>
        </w:numPr>
        <w:ind w:right="0" w:hanging="360"/>
      </w:pPr>
      <w:r>
        <w:t xml:space="preserve">schvalovat stanovy </w:t>
      </w:r>
      <w:proofErr w:type="spellStart"/>
      <w:r w:rsidR="00AB2E2B">
        <w:t>SmTS</w:t>
      </w:r>
      <w:proofErr w:type="spellEnd"/>
      <w:r>
        <w:t xml:space="preserve">, jejich změny a doplňky, </w:t>
      </w:r>
    </w:p>
    <w:p w14:paraId="1088B846" w14:textId="2B758A3F" w:rsidR="00F230CC" w:rsidRDefault="002C167E">
      <w:pPr>
        <w:numPr>
          <w:ilvl w:val="0"/>
          <w:numId w:val="24"/>
        </w:numPr>
        <w:ind w:right="0" w:hanging="360"/>
      </w:pPr>
      <w:r>
        <w:t>volit a odvolávat p</w:t>
      </w:r>
      <w:r w:rsidR="00AB2E2B">
        <w:t>ředsednictvo</w:t>
      </w:r>
      <w:r>
        <w:t xml:space="preserve"> </w:t>
      </w:r>
      <w:proofErr w:type="spellStart"/>
      <w:r w:rsidR="00AB2E2B">
        <w:t>SmTS</w:t>
      </w:r>
      <w:proofErr w:type="spellEnd"/>
      <w:r>
        <w:t xml:space="preserve"> a </w:t>
      </w:r>
      <w:r w:rsidR="004445F9">
        <w:t>členy</w:t>
      </w:r>
      <w:r>
        <w:t xml:space="preserve"> VV, </w:t>
      </w:r>
    </w:p>
    <w:p w14:paraId="681214C8" w14:textId="77777777" w:rsidR="00F230CC" w:rsidRDefault="002C167E">
      <w:pPr>
        <w:numPr>
          <w:ilvl w:val="0"/>
          <w:numId w:val="24"/>
        </w:numPr>
        <w:ind w:right="0" w:hanging="360"/>
      </w:pPr>
      <w:r>
        <w:t xml:space="preserve">volit a odvolávat členy DR, </w:t>
      </w:r>
    </w:p>
    <w:p w14:paraId="18B41975" w14:textId="5745575F" w:rsidR="00F230CC" w:rsidRDefault="00AB2E2B">
      <w:pPr>
        <w:numPr>
          <w:ilvl w:val="0"/>
          <w:numId w:val="24"/>
        </w:numPr>
        <w:ind w:right="0" w:hanging="360"/>
      </w:pPr>
      <w:r>
        <w:t xml:space="preserve">rozhodovat o zániku a způsobu </w:t>
      </w:r>
      <w:r w:rsidR="004445F9">
        <w:t>l</w:t>
      </w:r>
      <w:r>
        <w:t xml:space="preserve">ikvidace majetku </w:t>
      </w:r>
      <w:proofErr w:type="spellStart"/>
      <w:r>
        <w:t>SmTS</w:t>
      </w:r>
      <w:proofErr w:type="spellEnd"/>
      <w:r w:rsidR="002C167E">
        <w:t xml:space="preserve">             </w:t>
      </w:r>
    </w:p>
    <w:p w14:paraId="504162BD" w14:textId="402EF198" w:rsidR="00F230CC" w:rsidRDefault="002C167E">
      <w:pPr>
        <w:numPr>
          <w:ilvl w:val="0"/>
          <w:numId w:val="24"/>
        </w:numPr>
        <w:ind w:right="0" w:hanging="360"/>
      </w:pPr>
      <w:r>
        <w:t xml:space="preserve">schvalovat dlouhodobé plány činnosti </w:t>
      </w:r>
      <w:proofErr w:type="spellStart"/>
      <w:r w:rsidR="00AB2E2B">
        <w:t>SmTS</w:t>
      </w:r>
      <w:proofErr w:type="spellEnd"/>
      <w:r>
        <w:t xml:space="preserve"> a zprávy o činnosti </w:t>
      </w:r>
      <w:proofErr w:type="spellStart"/>
      <w:r w:rsidR="00AB2E2B">
        <w:t>SmTS</w:t>
      </w:r>
      <w:proofErr w:type="spellEnd"/>
      <w:r>
        <w:t xml:space="preserve">, předkládané VV, </w:t>
      </w:r>
    </w:p>
    <w:p w14:paraId="7775C034" w14:textId="77777777" w:rsidR="00F230CC" w:rsidRDefault="002C167E">
      <w:pPr>
        <w:numPr>
          <w:ilvl w:val="0"/>
          <w:numId w:val="24"/>
        </w:numPr>
        <w:ind w:right="0" w:hanging="360"/>
      </w:pPr>
      <w:r>
        <w:t xml:space="preserve">schvalovat zprávu DR, </w:t>
      </w:r>
    </w:p>
    <w:p w14:paraId="7B5B7908" w14:textId="1BE06817" w:rsidR="00F230CC" w:rsidRDefault="002C167E">
      <w:pPr>
        <w:numPr>
          <w:ilvl w:val="0"/>
          <w:numId w:val="24"/>
        </w:numPr>
        <w:ind w:right="0" w:hanging="360"/>
      </w:pPr>
      <w:r>
        <w:t xml:space="preserve">schvalovat předpisy </w:t>
      </w:r>
      <w:proofErr w:type="spellStart"/>
      <w:r w:rsidR="00AB2E2B">
        <w:t>SmTS</w:t>
      </w:r>
      <w:proofErr w:type="spellEnd"/>
      <w:r>
        <w:t xml:space="preserve">, které svým významem přesahují obvyklou operativní činnost,   </w:t>
      </w:r>
    </w:p>
    <w:p w14:paraId="7F3F28B4" w14:textId="1A5CE957" w:rsidR="00F230CC" w:rsidRDefault="002C167E">
      <w:pPr>
        <w:numPr>
          <w:ilvl w:val="0"/>
          <w:numId w:val="24"/>
        </w:numPr>
        <w:ind w:right="0" w:hanging="360"/>
      </w:pPr>
      <w:r>
        <w:t xml:space="preserve">schvalovat strukturu soutěží řízených </w:t>
      </w:r>
      <w:proofErr w:type="spellStart"/>
      <w:r w:rsidR="00AB2E2B">
        <w:t>SmTS</w:t>
      </w:r>
      <w:proofErr w:type="spellEnd"/>
      <w:r>
        <w:t xml:space="preserve">, </w:t>
      </w:r>
    </w:p>
    <w:p w14:paraId="35098AE3" w14:textId="77777777" w:rsidR="00F230CC" w:rsidRDefault="002C167E">
      <w:pPr>
        <w:numPr>
          <w:ilvl w:val="0"/>
          <w:numId w:val="24"/>
        </w:numPr>
        <w:ind w:right="0" w:hanging="360"/>
      </w:pPr>
      <w:r>
        <w:t xml:space="preserve">schvalovat výši a způsob platby příspěvků a poplatků podle výchozího návrhu VV, </w:t>
      </w:r>
    </w:p>
    <w:p w14:paraId="4A21E5EE" w14:textId="7A38AA7C" w:rsidR="00F230CC" w:rsidRDefault="002C167E" w:rsidP="00AB2E2B">
      <w:pPr>
        <w:ind w:left="352" w:right="0" w:firstLine="0"/>
      </w:pPr>
      <w:r>
        <w:t xml:space="preserve"> </w:t>
      </w:r>
    </w:p>
    <w:p w14:paraId="117EAF89" w14:textId="77777777" w:rsidR="00F230CC" w:rsidRDefault="002C167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420C69A" w14:textId="4CC38536" w:rsidR="00F230CC" w:rsidRDefault="002C167E">
      <w:pPr>
        <w:pStyle w:val="Nadpis1"/>
        <w:ind w:right="7"/>
      </w:pPr>
      <w:r>
        <w:t>Čl. 11 P</w:t>
      </w:r>
      <w:r w:rsidR="00AB2E2B">
        <w:t>ředsednictvo</w:t>
      </w:r>
      <w:r>
        <w:t xml:space="preserve"> </w:t>
      </w:r>
    </w:p>
    <w:p w14:paraId="386FE5C0" w14:textId="7BBB0227" w:rsidR="00F230CC" w:rsidRDefault="00C54816" w:rsidP="00C54816">
      <w:pPr>
        <w:ind w:right="0"/>
      </w:pPr>
      <w:r>
        <w:t xml:space="preserve">      Předsednictvo </w:t>
      </w:r>
      <w:proofErr w:type="spellStart"/>
      <w:r>
        <w:t>SmTS</w:t>
      </w:r>
      <w:proofErr w:type="spellEnd"/>
      <w:r>
        <w:t xml:space="preserve"> je statutárním orgánem </w:t>
      </w:r>
      <w:proofErr w:type="spellStart"/>
      <w:r>
        <w:t>SmTS</w:t>
      </w:r>
      <w:proofErr w:type="spellEnd"/>
      <w:r>
        <w:t xml:space="preserve"> a má 3 členy.</w:t>
      </w:r>
      <w:r w:rsidR="000847A0">
        <w:t xml:space="preserve"> </w:t>
      </w:r>
      <w:r>
        <w:t xml:space="preserve">Členové předsednictva </w:t>
      </w:r>
      <w:proofErr w:type="spellStart"/>
      <w:r>
        <w:t>SmTS</w:t>
      </w:r>
      <w:proofErr w:type="spellEnd"/>
      <w:r>
        <w:t xml:space="preserve"> si ze svého středu volí předsed</w:t>
      </w:r>
      <w:r w:rsidR="009A11DA">
        <w:t>u</w:t>
      </w:r>
      <w:r>
        <w:t>,</w:t>
      </w:r>
      <w:r w:rsidR="000847A0">
        <w:t xml:space="preserve"> </w:t>
      </w:r>
      <w:r>
        <w:t>I.</w:t>
      </w:r>
      <w:r w:rsidR="000847A0">
        <w:t xml:space="preserve"> </w:t>
      </w:r>
      <w:r>
        <w:t>místopředsedu,</w:t>
      </w:r>
      <w:r w:rsidR="000847A0">
        <w:t xml:space="preserve"> </w:t>
      </w:r>
      <w:r>
        <w:t>II.</w:t>
      </w:r>
      <w:r w:rsidR="000847A0">
        <w:t xml:space="preserve"> </w:t>
      </w:r>
      <w:r>
        <w:t>místopředsedu.</w:t>
      </w:r>
      <w:r w:rsidR="000847A0">
        <w:t xml:space="preserve"> </w:t>
      </w:r>
      <w:r>
        <w:lastRenderedPageBreak/>
        <w:t xml:space="preserve">Členem předsednictva </w:t>
      </w:r>
      <w:proofErr w:type="spellStart"/>
      <w:r>
        <w:t>SmTS</w:t>
      </w:r>
      <w:proofErr w:type="spellEnd"/>
      <w:r>
        <w:t xml:space="preserve"> se m</w:t>
      </w:r>
      <w:r w:rsidR="009A11DA">
        <w:t>ů</w:t>
      </w:r>
      <w:r>
        <w:t>že stát pouze zletilá,</w:t>
      </w:r>
      <w:r w:rsidR="000847A0">
        <w:t xml:space="preserve"> </w:t>
      </w:r>
      <w:r>
        <w:t>plně svéprávná a bezúhonná osoba starší 21let.</w:t>
      </w:r>
      <w:r w:rsidR="002C167E">
        <w:t xml:space="preserve">  </w:t>
      </w:r>
    </w:p>
    <w:p w14:paraId="37CDCE7E" w14:textId="3C4A9A87" w:rsidR="00F230CC" w:rsidRDefault="009A11DA">
      <w:pPr>
        <w:numPr>
          <w:ilvl w:val="0"/>
          <w:numId w:val="25"/>
        </w:numPr>
        <w:ind w:right="0" w:hanging="360"/>
      </w:pPr>
      <w:r>
        <w:t xml:space="preserve">Návrhy na kandidáty do předsednictva </w:t>
      </w:r>
      <w:proofErr w:type="spellStart"/>
      <w:r>
        <w:t>SmTS</w:t>
      </w:r>
      <w:proofErr w:type="spellEnd"/>
      <w:r>
        <w:t xml:space="preserve"> může podat kdokoliv a kdykoliv se může sám ucházet o funkci člena předsednictva </w:t>
      </w:r>
      <w:proofErr w:type="spellStart"/>
      <w:r>
        <w:t>SmTS</w:t>
      </w:r>
      <w:proofErr w:type="spellEnd"/>
      <w:r>
        <w:t>,</w:t>
      </w:r>
      <w:r w:rsidR="000847A0">
        <w:t xml:space="preserve"> </w:t>
      </w:r>
      <w:r>
        <w:t>pokud splní podmínky stanovené právními předpisy a těmito stanovami</w:t>
      </w:r>
    </w:p>
    <w:p w14:paraId="6D778625" w14:textId="3676C098" w:rsidR="00F230CC" w:rsidRDefault="009A11DA">
      <w:pPr>
        <w:numPr>
          <w:ilvl w:val="0"/>
          <w:numId w:val="25"/>
        </w:numPr>
        <w:ind w:right="0" w:hanging="360"/>
      </w:pPr>
      <w:r>
        <w:t>Členové předsednictva nemohou být zároveň členy DR</w:t>
      </w:r>
    </w:p>
    <w:p w14:paraId="33355B58" w14:textId="04B68074" w:rsidR="006A37F8" w:rsidRDefault="006A37F8">
      <w:pPr>
        <w:numPr>
          <w:ilvl w:val="0"/>
          <w:numId w:val="25"/>
        </w:numPr>
        <w:ind w:right="0" w:hanging="360"/>
      </w:pPr>
      <w:r>
        <w:t xml:space="preserve">Předsednictvo </w:t>
      </w:r>
      <w:proofErr w:type="spellStart"/>
      <w:r>
        <w:t>SmTS</w:t>
      </w:r>
      <w:proofErr w:type="spellEnd"/>
      <w:r>
        <w:t xml:space="preserve"> je voleno VH </w:t>
      </w:r>
      <w:proofErr w:type="spellStart"/>
      <w:r>
        <w:t>SmTS</w:t>
      </w:r>
      <w:proofErr w:type="spellEnd"/>
      <w:r>
        <w:t xml:space="preserve"> na pětileté období.</w:t>
      </w:r>
      <w:r w:rsidR="000847A0">
        <w:t xml:space="preserve"> </w:t>
      </w:r>
      <w:r>
        <w:t>V případě,</w:t>
      </w:r>
      <w:r w:rsidR="000847A0">
        <w:t xml:space="preserve"> </w:t>
      </w:r>
      <w:r>
        <w:t xml:space="preserve">že se koná VH </w:t>
      </w:r>
      <w:proofErr w:type="spellStart"/>
      <w:r>
        <w:t>SmTS</w:t>
      </w:r>
      <w:proofErr w:type="spellEnd"/>
      <w:r>
        <w:t xml:space="preserve"> až po uplynutí</w:t>
      </w:r>
      <w:r w:rsidR="00924D0C">
        <w:t xml:space="preserve"> pětiletého funkčního období trvá funkční období členů volených orgánů až do doby zvolení nového člena příslušného orgánu,</w:t>
      </w:r>
      <w:r w:rsidR="000847A0">
        <w:t xml:space="preserve"> </w:t>
      </w:r>
      <w:r w:rsidR="00924D0C">
        <w:t>popř.</w:t>
      </w:r>
      <w:r w:rsidR="000847A0">
        <w:t xml:space="preserve"> </w:t>
      </w:r>
      <w:r w:rsidR="00924D0C">
        <w:t>opětovného zvolení člena příslušného voleného orgánu</w:t>
      </w:r>
    </w:p>
    <w:p w14:paraId="07F987DB" w14:textId="0077E016" w:rsidR="00924D0C" w:rsidRDefault="00924D0C">
      <w:pPr>
        <w:numPr>
          <w:ilvl w:val="0"/>
          <w:numId w:val="25"/>
        </w:numPr>
        <w:ind w:right="0" w:hanging="360"/>
      </w:pPr>
      <w:r>
        <w:t xml:space="preserve">Členy předsednictva se </w:t>
      </w:r>
      <w:r w:rsidR="000847A0">
        <w:t xml:space="preserve">stávají </w:t>
      </w:r>
      <w:r>
        <w:t>ti tři kandidáti,</w:t>
      </w:r>
      <w:r w:rsidR="000847A0">
        <w:t xml:space="preserve"> </w:t>
      </w:r>
      <w:r>
        <w:t>kteří obdrželi nejvyšší počet hlasů v rámci volby konané na příslušné VH,</w:t>
      </w:r>
      <w:r w:rsidR="000847A0">
        <w:t xml:space="preserve"> </w:t>
      </w:r>
      <w:r>
        <w:t xml:space="preserve">která má na programu volbu předsednictva </w:t>
      </w:r>
      <w:proofErr w:type="spellStart"/>
      <w:r>
        <w:t>SmTS</w:t>
      </w:r>
      <w:proofErr w:type="spellEnd"/>
    </w:p>
    <w:p w14:paraId="1ABF56D0" w14:textId="35F8B311" w:rsidR="00924D0C" w:rsidRDefault="00924D0C">
      <w:pPr>
        <w:numPr>
          <w:ilvl w:val="0"/>
          <w:numId w:val="25"/>
        </w:numPr>
        <w:ind w:right="0" w:hanging="360"/>
      </w:pPr>
      <w:r>
        <w:t>Členové předsednictva volí ze svých členů předsedu,</w:t>
      </w:r>
      <w:r w:rsidR="000847A0">
        <w:t xml:space="preserve"> </w:t>
      </w:r>
      <w:r>
        <w:t>I.</w:t>
      </w:r>
      <w:r w:rsidR="000847A0">
        <w:t xml:space="preserve"> </w:t>
      </w:r>
      <w:r>
        <w:t>místopředsedu,</w:t>
      </w:r>
      <w:r w:rsidR="000847A0">
        <w:t xml:space="preserve"> </w:t>
      </w:r>
      <w:r>
        <w:t>II.</w:t>
      </w:r>
      <w:r w:rsidR="000847A0">
        <w:t xml:space="preserve"> </w:t>
      </w:r>
      <w:r>
        <w:t>místopředsedu</w:t>
      </w:r>
    </w:p>
    <w:p w14:paraId="0B6D087B" w14:textId="0685BFF5" w:rsidR="00924D0C" w:rsidRDefault="00924D0C">
      <w:pPr>
        <w:numPr>
          <w:ilvl w:val="0"/>
          <w:numId w:val="25"/>
        </w:numPr>
        <w:ind w:right="0" w:hanging="360"/>
      </w:pPr>
      <w:r>
        <w:t>V případě,</w:t>
      </w:r>
      <w:r w:rsidR="000847A0">
        <w:t xml:space="preserve"> </w:t>
      </w:r>
      <w:r>
        <w:t xml:space="preserve">že nebude zvolen potřebný počet členů předsednictva </w:t>
      </w:r>
      <w:proofErr w:type="spellStart"/>
      <w:r>
        <w:t>SmTS,lze</w:t>
      </w:r>
      <w:proofErr w:type="spellEnd"/>
      <w:r>
        <w:t xml:space="preserve"> volbu členů opakovat na téže VH,</w:t>
      </w:r>
      <w:r w:rsidR="00F33D3D">
        <w:t xml:space="preserve"> a </w:t>
      </w:r>
      <w:r>
        <w:t>to nejvýše dvakrát.</w:t>
      </w:r>
      <w:r w:rsidR="00F33D3D">
        <w:t xml:space="preserve"> </w:t>
      </w:r>
      <w:r>
        <w:t>V případě,</w:t>
      </w:r>
      <w:r w:rsidR="00F33D3D">
        <w:t xml:space="preserve"> </w:t>
      </w:r>
      <w:r>
        <w:t>že nebude zvolen potřebný počet dle přechozí věty,</w:t>
      </w:r>
      <w:r w:rsidR="00F33D3D">
        <w:t xml:space="preserve"> </w:t>
      </w:r>
      <w:r>
        <w:t>je třeba svolat novou VH</w:t>
      </w:r>
    </w:p>
    <w:p w14:paraId="3AD3DF36" w14:textId="4A0587A4" w:rsidR="00924D0C" w:rsidRDefault="00924D0C">
      <w:pPr>
        <w:numPr>
          <w:ilvl w:val="0"/>
          <w:numId w:val="25"/>
        </w:numPr>
        <w:ind w:right="0" w:hanging="360"/>
      </w:pPr>
      <w:r>
        <w:t>Právní jednání</w:t>
      </w:r>
      <w:r w:rsidR="00C26713">
        <w:t xml:space="preserve"> </w:t>
      </w:r>
      <w:r>
        <w:t xml:space="preserve">za </w:t>
      </w:r>
      <w:proofErr w:type="spellStart"/>
      <w:r>
        <w:t>SmTS</w:t>
      </w:r>
      <w:proofErr w:type="spellEnd"/>
      <w:r>
        <w:t xml:space="preserve"> ve vztahu k třetím osobám</w:t>
      </w:r>
      <w:r w:rsidR="00F33D3D">
        <w:t xml:space="preserve"> </w:t>
      </w:r>
      <w:r>
        <w:t>(navenek)</w:t>
      </w:r>
      <w:r w:rsidR="00F33D3D">
        <w:t xml:space="preserve"> </w:t>
      </w:r>
      <w:r>
        <w:t xml:space="preserve">činí buď samostatně předseda předsednictva </w:t>
      </w:r>
      <w:proofErr w:type="spellStart"/>
      <w:r>
        <w:t>SmTS</w:t>
      </w:r>
      <w:proofErr w:type="spellEnd"/>
      <w:r>
        <w:t xml:space="preserve"> nebo dva členové předsednictva.</w:t>
      </w:r>
      <w:r w:rsidR="00F33D3D">
        <w:t xml:space="preserve"> </w:t>
      </w:r>
      <w:r>
        <w:t xml:space="preserve">Podepisování za </w:t>
      </w:r>
      <w:proofErr w:type="spellStart"/>
      <w:r>
        <w:t>SmTS</w:t>
      </w:r>
      <w:proofErr w:type="spellEnd"/>
      <w:r>
        <w:t xml:space="preserve"> se provádí tak,</w:t>
      </w:r>
      <w:r w:rsidR="00F33D3D">
        <w:t xml:space="preserve"> </w:t>
      </w:r>
      <w:r>
        <w:t>že k</w:t>
      </w:r>
      <w:r w:rsidR="00E262A3">
        <w:t> </w:t>
      </w:r>
      <w:r>
        <w:t>vytištěnému</w:t>
      </w:r>
      <w:r w:rsidR="00E262A3">
        <w:t xml:space="preserve"> nebo napsanému názvu </w:t>
      </w:r>
      <w:proofErr w:type="spellStart"/>
      <w:r w:rsidR="00E262A3">
        <w:t>SmTS</w:t>
      </w:r>
      <w:proofErr w:type="spellEnd"/>
      <w:r w:rsidR="00E262A3">
        <w:t xml:space="preserve"> připojí oprávněná/é osoba/y svůj podpis a funkci</w:t>
      </w:r>
    </w:p>
    <w:p w14:paraId="2A9CC5DE" w14:textId="06481DDF" w:rsidR="00E262A3" w:rsidRDefault="00E262A3">
      <w:pPr>
        <w:numPr>
          <w:ilvl w:val="0"/>
          <w:numId w:val="25"/>
        </w:numPr>
        <w:ind w:right="0" w:hanging="360"/>
      </w:pPr>
      <w:r>
        <w:t>V případě nepřítomnosti předsedy předsednictva nebo v případech,</w:t>
      </w:r>
      <w:r w:rsidR="00F33D3D">
        <w:t xml:space="preserve"> </w:t>
      </w:r>
      <w:r>
        <w:t>kdy nemůže ze závažných důvodů vykonávat svoji funkci</w:t>
      </w:r>
      <w:r w:rsidR="00F33D3D">
        <w:t>,</w:t>
      </w:r>
      <w:r>
        <w:t xml:space="preserve"> zastupuje předsedu předsednictva I.</w:t>
      </w:r>
      <w:r w:rsidR="00F33D3D">
        <w:t xml:space="preserve"> </w:t>
      </w:r>
      <w:r>
        <w:t>místopředseda předsednictva</w:t>
      </w:r>
    </w:p>
    <w:p w14:paraId="1088BDA5" w14:textId="1BB0777E" w:rsidR="00E262A3" w:rsidRDefault="00E262A3">
      <w:pPr>
        <w:numPr>
          <w:ilvl w:val="0"/>
          <w:numId w:val="25"/>
        </w:numPr>
        <w:ind w:right="0" w:hanging="360"/>
      </w:pPr>
      <w:r>
        <w:t xml:space="preserve">Předsednictvo </w:t>
      </w:r>
      <w:proofErr w:type="spellStart"/>
      <w:r>
        <w:t>SmTS</w:t>
      </w:r>
      <w:proofErr w:type="spellEnd"/>
      <w:r>
        <w:t xml:space="preserve"> je v období mezi VH oprávněno provést kooptaci </w:t>
      </w:r>
      <w:r w:rsidR="00F33D3D">
        <w:t xml:space="preserve">1/3 </w:t>
      </w:r>
      <w:r>
        <w:t>svých členů v případě,</w:t>
      </w:r>
      <w:r w:rsidR="00F33D3D">
        <w:t xml:space="preserve"> </w:t>
      </w:r>
      <w:r>
        <w:t>že funkce některého ze stávajících členů z jakéhokoliv důvodu zanikne.</w:t>
      </w:r>
      <w:r w:rsidR="00F33D3D">
        <w:t xml:space="preserve"> </w:t>
      </w:r>
      <w:r>
        <w:t>Kooptace musí být předložena k potvrzení nejbližší VH,</w:t>
      </w:r>
      <w:r w:rsidR="00F33D3D">
        <w:t xml:space="preserve"> </w:t>
      </w:r>
      <w:r>
        <w:t xml:space="preserve">Délka funkčního období člena předsednictva </w:t>
      </w:r>
      <w:proofErr w:type="spellStart"/>
      <w:r>
        <w:t>SmTS</w:t>
      </w:r>
      <w:proofErr w:type="spellEnd"/>
      <w:r>
        <w:t>,</w:t>
      </w:r>
      <w:r w:rsidR="00F33D3D">
        <w:t xml:space="preserve"> </w:t>
      </w:r>
      <w:r>
        <w:t xml:space="preserve">který byl kooptován namísto člena předsednictva </w:t>
      </w:r>
      <w:proofErr w:type="spellStart"/>
      <w:r>
        <w:t>SmTS</w:t>
      </w:r>
      <w:proofErr w:type="spellEnd"/>
      <w:r>
        <w:t>,</w:t>
      </w:r>
      <w:r w:rsidR="00F33D3D">
        <w:t xml:space="preserve"> </w:t>
      </w:r>
      <w:r>
        <w:t>jehož funkce zanikla,</w:t>
      </w:r>
      <w:r w:rsidR="00F33D3D">
        <w:t xml:space="preserve"> </w:t>
      </w:r>
      <w:r>
        <w:t xml:space="preserve">je totožná s původním funkčním obdobím nahrazovaného člena předsednictva </w:t>
      </w:r>
      <w:proofErr w:type="spellStart"/>
      <w:r>
        <w:t>SmTS</w:t>
      </w:r>
      <w:proofErr w:type="spellEnd"/>
      <w:r>
        <w:t>.</w:t>
      </w:r>
      <w:r w:rsidR="00F33D3D">
        <w:t xml:space="preserve"> </w:t>
      </w:r>
      <w:r w:rsidR="004445F9">
        <w:t>Kooptovaný člen musí splňovat podmínku dovršení 21 let,</w:t>
      </w:r>
      <w:r w:rsidR="00F33D3D">
        <w:t xml:space="preserve"> </w:t>
      </w:r>
      <w:r w:rsidR="004445F9">
        <w:t xml:space="preserve">plné svéprávnosti a </w:t>
      </w:r>
      <w:proofErr w:type="spellStart"/>
      <w:r w:rsidR="004445F9">
        <w:t>bezúhonosti</w:t>
      </w:r>
      <w:proofErr w:type="spellEnd"/>
      <w:r w:rsidR="00F33D3D">
        <w:t>.</w:t>
      </w:r>
    </w:p>
    <w:p w14:paraId="1D62397F" w14:textId="09357B2E" w:rsidR="00F230CC" w:rsidRDefault="002C167E">
      <w:pPr>
        <w:numPr>
          <w:ilvl w:val="0"/>
          <w:numId w:val="25"/>
        </w:numPr>
        <w:ind w:right="0" w:hanging="360"/>
      </w:pPr>
      <w:r>
        <w:t xml:space="preserve">Do pravomoci </w:t>
      </w:r>
      <w:r w:rsidR="009A11DA">
        <w:t>předsednictva</w:t>
      </w:r>
      <w:r>
        <w:t xml:space="preserve"> dále patří: </w:t>
      </w:r>
    </w:p>
    <w:p w14:paraId="5C4480F2" w14:textId="18B07749" w:rsidR="00F230CC" w:rsidRDefault="00F33D3D">
      <w:pPr>
        <w:numPr>
          <w:ilvl w:val="0"/>
          <w:numId w:val="26"/>
        </w:numPr>
        <w:ind w:right="0" w:hanging="360"/>
      </w:pPr>
      <w:r>
        <w:t>s</w:t>
      </w:r>
      <w:r w:rsidR="009A11DA">
        <w:t>vo</w:t>
      </w:r>
      <w:r>
        <w:t>l</w:t>
      </w:r>
      <w:r w:rsidR="009A11DA">
        <w:t xml:space="preserve">at VH a mimořádnou VH </w:t>
      </w:r>
      <w:proofErr w:type="spellStart"/>
      <w:r w:rsidR="009A11DA">
        <w:t>SmTS</w:t>
      </w:r>
      <w:proofErr w:type="spellEnd"/>
      <w:r w:rsidR="002C167E">
        <w:t xml:space="preserve"> </w:t>
      </w:r>
    </w:p>
    <w:p w14:paraId="4B13AC83" w14:textId="44DCE211" w:rsidR="00F230CC" w:rsidRDefault="00F33D3D">
      <w:pPr>
        <w:numPr>
          <w:ilvl w:val="0"/>
          <w:numId w:val="26"/>
        </w:numPr>
        <w:ind w:right="0" w:hanging="360"/>
      </w:pPr>
      <w:r>
        <w:t>s</w:t>
      </w:r>
      <w:r w:rsidR="009A11DA">
        <w:t>vo</w:t>
      </w:r>
      <w:r>
        <w:t>l</w:t>
      </w:r>
      <w:r w:rsidR="009A11DA">
        <w:t xml:space="preserve">at a řídit řádná a mimořádná zasedání VV </w:t>
      </w:r>
      <w:proofErr w:type="spellStart"/>
      <w:r w:rsidR="009A11DA">
        <w:t>SmTS</w:t>
      </w:r>
      <w:proofErr w:type="spellEnd"/>
    </w:p>
    <w:p w14:paraId="4CCE0D4F" w14:textId="68D98901" w:rsidR="00F230CC" w:rsidRDefault="00F33D3D">
      <w:pPr>
        <w:numPr>
          <w:ilvl w:val="0"/>
          <w:numId w:val="26"/>
        </w:numPr>
        <w:ind w:right="0" w:hanging="360"/>
      </w:pPr>
      <w:r>
        <w:t>ř</w:t>
      </w:r>
      <w:r w:rsidR="009A11DA">
        <w:t xml:space="preserve">ešit a rozhodovat případné spory v rámci </w:t>
      </w:r>
      <w:proofErr w:type="spellStart"/>
      <w:r w:rsidR="009A11DA">
        <w:t>SmTS</w:t>
      </w:r>
      <w:proofErr w:type="spellEnd"/>
      <w:r w:rsidR="002C167E">
        <w:t xml:space="preserve"> </w:t>
      </w:r>
    </w:p>
    <w:p w14:paraId="17E162DF" w14:textId="4618A456" w:rsidR="00F230CC" w:rsidRDefault="002C167E">
      <w:pPr>
        <w:numPr>
          <w:ilvl w:val="0"/>
          <w:numId w:val="26"/>
        </w:numPr>
        <w:ind w:right="0" w:hanging="360"/>
      </w:pPr>
      <w:r>
        <w:t xml:space="preserve">navrhovat VV k jmenování delegáty na </w:t>
      </w:r>
      <w:r w:rsidR="00F33D3D">
        <w:t xml:space="preserve">VH </w:t>
      </w:r>
      <w:r>
        <w:t xml:space="preserve">ČTS, </w:t>
      </w:r>
    </w:p>
    <w:p w14:paraId="3C9AD051" w14:textId="210B0144" w:rsidR="00F230CC" w:rsidRDefault="006A37F8">
      <w:pPr>
        <w:numPr>
          <w:ilvl w:val="0"/>
          <w:numId w:val="26"/>
        </w:numPr>
        <w:ind w:right="0" w:hanging="360"/>
      </w:pPr>
      <w:r>
        <w:t xml:space="preserve">zřizovat </w:t>
      </w:r>
      <w:r w:rsidR="00F33D3D">
        <w:t xml:space="preserve">kancelář </w:t>
      </w:r>
      <w:proofErr w:type="spellStart"/>
      <w:r>
        <w:t>SmTS</w:t>
      </w:r>
      <w:proofErr w:type="spellEnd"/>
      <w:r>
        <w:t xml:space="preserve"> a plnit úkoly vedoucího organizace ve smyslu obecně závazných pracovněprávních předpisů.</w:t>
      </w:r>
    </w:p>
    <w:p w14:paraId="1A367BF6" w14:textId="0AF2C363" w:rsidR="00F230CC" w:rsidRDefault="002C167E">
      <w:pPr>
        <w:numPr>
          <w:ilvl w:val="0"/>
          <w:numId w:val="26"/>
        </w:numPr>
        <w:ind w:right="0" w:hanging="360"/>
      </w:pPr>
      <w:r>
        <w:t xml:space="preserve">řídit činnost </w:t>
      </w:r>
      <w:proofErr w:type="spellStart"/>
      <w:r w:rsidR="006A37F8">
        <w:t>SmTS</w:t>
      </w:r>
      <w:proofErr w:type="spellEnd"/>
      <w:r>
        <w:t xml:space="preserve"> mezi zasedáními VV. </w:t>
      </w:r>
    </w:p>
    <w:p w14:paraId="373E3940" w14:textId="16AEA75A" w:rsidR="00F230CC" w:rsidRDefault="002C167E">
      <w:pPr>
        <w:ind w:left="362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Výkon funkce </w:t>
      </w:r>
      <w:r w:rsidR="006A37F8">
        <w:t xml:space="preserve">člena předsednictva </w:t>
      </w:r>
      <w:proofErr w:type="spellStart"/>
      <w:r w:rsidR="006A37F8">
        <w:t>SmTS</w:t>
      </w:r>
      <w:proofErr w:type="spellEnd"/>
      <w:r>
        <w:t xml:space="preserve"> zaniká: </w:t>
      </w:r>
    </w:p>
    <w:p w14:paraId="69271E85" w14:textId="190E8CB8" w:rsidR="00F230CC" w:rsidRDefault="002C167E">
      <w:pPr>
        <w:numPr>
          <w:ilvl w:val="0"/>
          <w:numId w:val="27"/>
        </w:numPr>
        <w:ind w:right="0" w:hanging="360"/>
      </w:pPr>
      <w:r>
        <w:t>zvolením nového p</w:t>
      </w:r>
      <w:r w:rsidR="006A37F8">
        <w:t xml:space="preserve">ředsednictva VH </w:t>
      </w:r>
      <w:proofErr w:type="spellStart"/>
      <w:r w:rsidR="006A37F8">
        <w:t>SmTS</w:t>
      </w:r>
      <w:proofErr w:type="spellEnd"/>
      <w:r>
        <w:t xml:space="preserve"> po uplynutí funkčního období </w:t>
      </w:r>
    </w:p>
    <w:p w14:paraId="1CCABF17" w14:textId="2A247956" w:rsidR="00F230CC" w:rsidRDefault="002C167E">
      <w:pPr>
        <w:numPr>
          <w:ilvl w:val="0"/>
          <w:numId w:val="27"/>
        </w:numPr>
        <w:ind w:right="0" w:hanging="360"/>
      </w:pPr>
      <w:r>
        <w:t xml:space="preserve">odvoláním </w:t>
      </w:r>
      <w:r w:rsidR="006A37F8">
        <w:t>člena předsednictva</w:t>
      </w:r>
      <w:r>
        <w:t xml:space="preserve"> VH v průběhu funkčního období </w:t>
      </w:r>
    </w:p>
    <w:p w14:paraId="2911A8FA" w14:textId="4565AE30" w:rsidR="00F230CC" w:rsidRDefault="002C167E">
      <w:pPr>
        <w:numPr>
          <w:ilvl w:val="0"/>
          <w:numId w:val="27"/>
        </w:numPr>
        <w:ind w:right="0" w:hanging="360"/>
      </w:pPr>
      <w:r>
        <w:lastRenderedPageBreak/>
        <w:t xml:space="preserve">vzdáním se funkce </w:t>
      </w:r>
      <w:r w:rsidR="006A37F8">
        <w:t xml:space="preserve">člena </w:t>
      </w:r>
    </w:p>
    <w:p w14:paraId="258C4D92" w14:textId="294C3E65" w:rsidR="00F230CC" w:rsidRDefault="002C167E">
      <w:pPr>
        <w:numPr>
          <w:ilvl w:val="0"/>
          <w:numId w:val="27"/>
        </w:numPr>
        <w:ind w:right="0" w:hanging="360"/>
      </w:pPr>
      <w:r>
        <w:t>úmrtím</w:t>
      </w:r>
      <w:r w:rsidR="00F33D3D">
        <w:t xml:space="preserve"> </w:t>
      </w:r>
      <w:r w:rsidR="006A37F8">
        <w:t xml:space="preserve">člena </w:t>
      </w:r>
    </w:p>
    <w:p w14:paraId="1288B036" w14:textId="2135ED7E" w:rsidR="00F230CC" w:rsidRDefault="002C167E">
      <w:pPr>
        <w:ind w:left="712" w:right="0" w:hanging="360"/>
      </w:pPr>
      <w:r>
        <w:t>6. V případě, že p</w:t>
      </w:r>
      <w:r w:rsidR="006A37F8">
        <w:t xml:space="preserve">ředseda předsednictva </w:t>
      </w:r>
      <w:proofErr w:type="spellStart"/>
      <w:r w:rsidR="006A37F8">
        <w:t>SmTS</w:t>
      </w:r>
      <w:proofErr w:type="spellEnd"/>
      <w:r>
        <w:t xml:space="preserve"> nemůže z vážného důvodu (např. zdravotního) vykonávat svoji funkci po dobu souvisle alespoň tří měsíců,  případně že výkon jeho funkce zanikne před uplynutím funkčního období z některého důvodu dle odstavce 5 c, d, je předseda DR povinen svolat mimořádnou VH, a to nejpozději do </w:t>
      </w:r>
      <w:r w:rsidR="00421A88">
        <w:t xml:space="preserve">60 dnů </w:t>
      </w:r>
      <w:r>
        <w:t>poté, kdy se dozví o  takové skutečnosti. Ve výše uvedených případech, kdy p</w:t>
      </w:r>
      <w:r w:rsidR="006A37F8">
        <w:t xml:space="preserve">ředseda předsednictva </w:t>
      </w:r>
      <w:proofErr w:type="spellStart"/>
      <w:r w:rsidR="006A37F8">
        <w:t>SmTS</w:t>
      </w:r>
      <w:proofErr w:type="spellEnd"/>
      <w:r>
        <w:t xml:space="preserve"> nevykonává svoji funkci, zastupuje </w:t>
      </w:r>
      <w:r w:rsidR="00421A88">
        <w:t xml:space="preserve">jej </w:t>
      </w:r>
      <w:r>
        <w:t xml:space="preserve">v jeho pravomocech I. </w:t>
      </w:r>
      <w:r w:rsidR="006A37F8">
        <w:t>místopředseda</w:t>
      </w:r>
      <w:r>
        <w:t xml:space="preserve">, není-li ve funkci tak II. </w:t>
      </w:r>
      <w:r w:rsidR="006A37F8">
        <w:t>místopředseda</w:t>
      </w:r>
      <w:r>
        <w:t xml:space="preserve">. </w:t>
      </w:r>
    </w:p>
    <w:p w14:paraId="20DCB6C0" w14:textId="77777777" w:rsidR="00F230CC" w:rsidRDefault="002C167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E5BA0E4" w14:textId="77777777" w:rsidR="00F230CC" w:rsidRDefault="002C167E">
      <w:pPr>
        <w:pStyle w:val="Nadpis1"/>
        <w:ind w:right="7"/>
      </w:pPr>
      <w:r>
        <w:t xml:space="preserve">Čl. 12 Výkonný výbor </w:t>
      </w:r>
    </w:p>
    <w:p w14:paraId="2C382D10" w14:textId="4CC42AAA" w:rsidR="00F230CC" w:rsidRDefault="002C167E">
      <w:pPr>
        <w:numPr>
          <w:ilvl w:val="0"/>
          <w:numId w:val="28"/>
        </w:numPr>
        <w:ind w:right="0" w:hanging="360"/>
      </w:pPr>
      <w:r>
        <w:t xml:space="preserve">VV je </w:t>
      </w:r>
      <w:r w:rsidR="00421A88">
        <w:t>výkonným</w:t>
      </w:r>
      <w:r>
        <w:t xml:space="preserve"> orgánem </w:t>
      </w:r>
      <w:proofErr w:type="spellStart"/>
      <w:r w:rsidR="008C4D0E">
        <w:t>SmTS</w:t>
      </w:r>
      <w:proofErr w:type="spellEnd"/>
      <w:r>
        <w:t xml:space="preserve">, který řídí činnost </w:t>
      </w:r>
      <w:proofErr w:type="spellStart"/>
      <w:r w:rsidR="008C4D0E">
        <w:t>SmTS</w:t>
      </w:r>
      <w:proofErr w:type="spellEnd"/>
      <w:r>
        <w:t xml:space="preserve"> v období mezi zasedáními VH v souladu s těmito stanovami, obecně závaznými právními předpisy, jakož i dalšími předpisy, a usnesením VH. </w:t>
      </w:r>
    </w:p>
    <w:p w14:paraId="02257750" w14:textId="12FB21B2" w:rsidR="00F230CC" w:rsidRDefault="00421A88">
      <w:pPr>
        <w:numPr>
          <w:ilvl w:val="0"/>
          <w:numId w:val="28"/>
        </w:numPr>
        <w:ind w:right="0" w:hanging="360"/>
      </w:pPr>
      <w:r>
        <w:t xml:space="preserve">VV </w:t>
      </w:r>
      <w:proofErr w:type="spellStart"/>
      <w:r>
        <w:t>SmTS</w:t>
      </w:r>
      <w:proofErr w:type="spellEnd"/>
      <w:r>
        <w:t xml:space="preserve"> je volen VH. Členové VV jsou voleni na návrh předsedy předsednictva</w:t>
      </w:r>
      <w:r w:rsidR="001415C7">
        <w:t xml:space="preserve">, jemuž předkládají návrhy na funkci člena VV členové orgánů, klubů, členové </w:t>
      </w:r>
      <w:proofErr w:type="spellStart"/>
      <w:r w:rsidR="001415C7">
        <w:t>SmTS</w:t>
      </w:r>
      <w:proofErr w:type="spellEnd"/>
      <w:r w:rsidR="001415C7">
        <w:t xml:space="preserve"> a delegáti přítomni na VH</w:t>
      </w:r>
      <w:r>
        <w:t xml:space="preserve">. VV je složen </w:t>
      </w:r>
      <w:r w:rsidR="002C167E">
        <w:t xml:space="preserve"> z</w:t>
      </w:r>
      <w:r>
        <w:t> </w:t>
      </w:r>
      <w:r w:rsidR="002C167E">
        <w:t>p</w:t>
      </w:r>
      <w:r w:rsidR="008C4D0E">
        <w:t>ředsednictva</w:t>
      </w:r>
      <w:r>
        <w:t xml:space="preserve"> </w:t>
      </w:r>
      <w:r w:rsidR="008C4D0E">
        <w:t xml:space="preserve">(3 členného) a </w:t>
      </w:r>
      <w:r w:rsidR="002C167E">
        <w:t xml:space="preserve"> </w:t>
      </w:r>
      <w:r w:rsidR="008C4D0E">
        <w:t>8</w:t>
      </w:r>
      <w:r w:rsidR="002C167E">
        <w:t xml:space="preserve"> členů VV, kteří musí být  starší 21 let. </w:t>
      </w:r>
    </w:p>
    <w:p w14:paraId="725EE9E3" w14:textId="7F12F03D" w:rsidR="00F230CC" w:rsidRDefault="002C167E">
      <w:pPr>
        <w:numPr>
          <w:ilvl w:val="0"/>
          <w:numId w:val="28"/>
        </w:numPr>
        <w:ind w:right="0" w:hanging="360"/>
      </w:pPr>
      <w:r>
        <w:t>Kandidáty na funkci člena VV</w:t>
      </w:r>
      <w:r w:rsidR="00446323">
        <w:t xml:space="preserve"> </w:t>
      </w:r>
      <w:r>
        <w:t xml:space="preserve">předkládají členové orgánů, klubů, členové </w:t>
      </w:r>
      <w:proofErr w:type="spellStart"/>
      <w:r w:rsidR="008C4D0E">
        <w:t>SmTS</w:t>
      </w:r>
      <w:proofErr w:type="spellEnd"/>
      <w:r>
        <w:t xml:space="preserve"> a delegáti přítomní na VH.  </w:t>
      </w:r>
    </w:p>
    <w:p w14:paraId="3E3FA1A7" w14:textId="4D0B1DB5" w:rsidR="00F230CC" w:rsidRDefault="002C167E">
      <w:pPr>
        <w:numPr>
          <w:ilvl w:val="0"/>
          <w:numId w:val="28"/>
        </w:numPr>
        <w:ind w:right="0" w:hanging="360"/>
      </w:pPr>
      <w:r>
        <w:t xml:space="preserve">Vyžádá-li si to mimořádná situace, může se VV usnést o kooptování členů VV až do počtu jedné třetiny členů VV, </w:t>
      </w:r>
      <w:r w:rsidR="00446323">
        <w:t xml:space="preserve">případně </w:t>
      </w:r>
      <w:r>
        <w:t xml:space="preserve">dočasně odvolat do konání následující VH členy VV z důvodu prokázané, opakované neomluvené neúčasti na schůzích VV, z důvodu nezájmu o práci ve VV nebo pro závažné porušení stanov </w:t>
      </w:r>
      <w:proofErr w:type="spellStart"/>
      <w:r w:rsidR="008C4D0E">
        <w:t>SmTS</w:t>
      </w:r>
      <w:proofErr w:type="spellEnd"/>
      <w:r>
        <w:t>. Na následující VH p</w:t>
      </w:r>
      <w:r w:rsidR="008C4D0E">
        <w:t xml:space="preserve">ředseda předsednictva </w:t>
      </w:r>
      <w:proofErr w:type="spellStart"/>
      <w:r w:rsidR="008C4D0E">
        <w:t>SmTS</w:t>
      </w:r>
      <w:proofErr w:type="spellEnd"/>
      <w:r>
        <w:t xml:space="preserve"> </w:t>
      </w:r>
      <w:r w:rsidR="00446323">
        <w:t xml:space="preserve"> předloží </w:t>
      </w:r>
      <w:r>
        <w:t xml:space="preserve">tuto změnu VV k dodatečnému schválení, které je podmínkou její platnosti.   </w:t>
      </w:r>
    </w:p>
    <w:p w14:paraId="0FB01901" w14:textId="66C6730B" w:rsidR="00F230CC" w:rsidRDefault="002C167E">
      <w:pPr>
        <w:numPr>
          <w:ilvl w:val="0"/>
          <w:numId w:val="28"/>
        </w:numPr>
        <w:ind w:right="0" w:hanging="360"/>
      </w:pPr>
      <w:r>
        <w:t>VV se schází zpravidla jedenkrát měsíčně, minimálně čtyřikrát ročně. Svolává jej a jednání řídí p</w:t>
      </w:r>
      <w:r w:rsidR="008C4D0E">
        <w:t xml:space="preserve">ředseda předsednictva </w:t>
      </w:r>
      <w:proofErr w:type="spellStart"/>
      <w:r w:rsidR="008C4D0E">
        <w:t>SmTS</w:t>
      </w:r>
      <w:proofErr w:type="spellEnd"/>
      <w:r>
        <w:t xml:space="preserve">, v případě jeho nepřítomnosti I. </w:t>
      </w:r>
      <w:r w:rsidR="008C4D0E">
        <w:t>místopředseda</w:t>
      </w:r>
      <w:r>
        <w:t xml:space="preserve"> </w:t>
      </w:r>
    </w:p>
    <w:p w14:paraId="71BC0491" w14:textId="793D6E22" w:rsidR="00F230CC" w:rsidRDefault="002C167E">
      <w:pPr>
        <w:numPr>
          <w:ilvl w:val="0"/>
          <w:numId w:val="28"/>
        </w:numPr>
        <w:ind w:right="0" w:hanging="360"/>
      </w:pPr>
      <w:r>
        <w:t>VV je usnášeníschopný, je-li přítomna nadpoloviční většina jeho členů. Rozhodnutí VV je přijato, hlasuje-li pro ně nadpoloviční většina přítomných členů VV. V případě rovnosti hlasů rozhoduje hlas p</w:t>
      </w:r>
      <w:r w:rsidR="008C4D0E">
        <w:t xml:space="preserve">ředsedy předsednictva </w:t>
      </w:r>
      <w:proofErr w:type="spellStart"/>
      <w:r w:rsidR="008C4D0E">
        <w:t>SmTS</w:t>
      </w:r>
      <w:proofErr w:type="spellEnd"/>
      <w:r w:rsidR="008C4D0E">
        <w:t>.</w:t>
      </w:r>
      <w:r>
        <w:t xml:space="preserve">.  </w:t>
      </w:r>
    </w:p>
    <w:p w14:paraId="55081A46" w14:textId="77777777" w:rsidR="00F230CC" w:rsidRDefault="002C167E">
      <w:pPr>
        <w:numPr>
          <w:ilvl w:val="0"/>
          <w:numId w:val="28"/>
        </w:numPr>
        <w:ind w:right="0" w:hanging="360"/>
      </w:pPr>
      <w:r>
        <w:t xml:space="preserve">VV zejména: </w:t>
      </w:r>
    </w:p>
    <w:p w14:paraId="32E4C2FA" w14:textId="5DC3EF94" w:rsidR="00F230CC" w:rsidRDefault="002C167E">
      <w:pPr>
        <w:numPr>
          <w:ilvl w:val="0"/>
          <w:numId w:val="29"/>
        </w:numPr>
        <w:ind w:right="0" w:hanging="360"/>
      </w:pPr>
      <w:r>
        <w:t xml:space="preserve">operativně řídí činnost </w:t>
      </w:r>
      <w:proofErr w:type="spellStart"/>
      <w:r w:rsidR="008C4D0E">
        <w:t>SmTS</w:t>
      </w:r>
      <w:proofErr w:type="spellEnd"/>
      <w:r>
        <w:t xml:space="preserve">, </w:t>
      </w:r>
    </w:p>
    <w:p w14:paraId="0D18B89B" w14:textId="7934EFA1" w:rsidR="00F230CC" w:rsidRDefault="002C167E">
      <w:pPr>
        <w:numPr>
          <w:ilvl w:val="0"/>
          <w:numId w:val="29"/>
        </w:numPr>
        <w:ind w:right="0" w:hanging="360"/>
      </w:pPr>
      <w:r>
        <w:t xml:space="preserve">vydává předpisy </w:t>
      </w:r>
      <w:proofErr w:type="spellStart"/>
      <w:r w:rsidR="008C4D0E">
        <w:t>SmTS</w:t>
      </w:r>
      <w:proofErr w:type="spellEnd"/>
      <w:r>
        <w:t xml:space="preserve"> operativní povahy, </w:t>
      </w:r>
    </w:p>
    <w:p w14:paraId="086EC63D" w14:textId="03E06071" w:rsidR="00F230CC" w:rsidRDefault="00446323">
      <w:pPr>
        <w:numPr>
          <w:ilvl w:val="0"/>
          <w:numId w:val="29"/>
        </w:numPr>
        <w:ind w:right="0" w:hanging="360"/>
      </w:pPr>
      <w:r>
        <w:t>p</w:t>
      </w:r>
      <w:r w:rsidR="00AA1DAE">
        <w:t>řipravuje</w:t>
      </w:r>
      <w:r w:rsidR="002C167E">
        <w:t xml:space="preserve"> </w:t>
      </w:r>
      <w:r>
        <w:t xml:space="preserve">program </w:t>
      </w:r>
      <w:r w:rsidR="002C167E">
        <w:t xml:space="preserve">VH, </w:t>
      </w:r>
      <w:r w:rsidR="00CE177E">
        <w:t xml:space="preserve">odpovídá za řádnou přípravu podkladových materiálů a organizační zajištění VH, </w:t>
      </w:r>
      <w:r w:rsidR="002C167E">
        <w:t xml:space="preserve">rozpracovává závěry a usnesení VH a zodpovídá za jejich realizaci, </w:t>
      </w:r>
    </w:p>
    <w:p w14:paraId="1CB7C0EB" w14:textId="77777777" w:rsidR="00F230CC" w:rsidRDefault="002C167E">
      <w:pPr>
        <w:numPr>
          <w:ilvl w:val="0"/>
          <w:numId w:val="29"/>
        </w:numPr>
        <w:ind w:right="0" w:hanging="360"/>
      </w:pPr>
      <w:r>
        <w:t xml:space="preserve">je rozhodčím místem výkladu stanov, </w:t>
      </w:r>
    </w:p>
    <w:p w14:paraId="5070B809" w14:textId="77777777" w:rsidR="00F230CC" w:rsidRDefault="002C167E">
      <w:pPr>
        <w:numPr>
          <w:ilvl w:val="0"/>
          <w:numId w:val="29"/>
        </w:numPr>
        <w:ind w:right="0" w:hanging="360"/>
      </w:pPr>
      <w:r>
        <w:t xml:space="preserve">zřizuje odborné komise, stanoví jejich činnost a pravomoc, jmenuje jejich předsedy a schvaluje jejich členy,       </w:t>
      </w:r>
    </w:p>
    <w:p w14:paraId="0F5101BF" w14:textId="77777777" w:rsidR="00F230CC" w:rsidRDefault="002C167E">
      <w:pPr>
        <w:numPr>
          <w:ilvl w:val="0"/>
          <w:numId w:val="29"/>
        </w:numPr>
        <w:ind w:right="0" w:hanging="360"/>
      </w:pPr>
      <w:r>
        <w:t xml:space="preserve">plní úkoly odvolacího orgánu ve vztahu k rozhodnutím svých odborných komisí, </w:t>
      </w:r>
    </w:p>
    <w:p w14:paraId="31BCB303" w14:textId="04A2BB34" w:rsidR="00F230CC" w:rsidRDefault="00AA1DAE">
      <w:pPr>
        <w:numPr>
          <w:ilvl w:val="0"/>
          <w:numId w:val="29"/>
        </w:numPr>
        <w:ind w:right="0" w:hanging="360"/>
      </w:pPr>
      <w:r>
        <w:t>navrhuje</w:t>
      </w:r>
      <w:r w:rsidR="002C167E">
        <w:t xml:space="preserve"> přijetí pracovníků do pracovněprávního vztahu k </w:t>
      </w:r>
      <w:proofErr w:type="spellStart"/>
      <w:r w:rsidR="008C4D0E">
        <w:t>SmTS</w:t>
      </w:r>
      <w:proofErr w:type="spellEnd"/>
      <w:r w:rsidR="002C167E">
        <w:t xml:space="preserve">,  </w:t>
      </w:r>
    </w:p>
    <w:p w14:paraId="2F2C3D87" w14:textId="28F0807D" w:rsidR="00F230CC" w:rsidRDefault="002C167E">
      <w:pPr>
        <w:numPr>
          <w:ilvl w:val="0"/>
          <w:numId w:val="29"/>
        </w:numPr>
        <w:ind w:right="0" w:hanging="360"/>
      </w:pPr>
      <w:r>
        <w:lastRenderedPageBreak/>
        <w:t xml:space="preserve">rozhoduje o přijetí a kolektivní registraci klubu se sídlem v </w:t>
      </w:r>
      <w:r w:rsidR="00E82BAB">
        <w:t>severomoravské</w:t>
      </w:r>
      <w:r>
        <w:t xml:space="preserve"> tenisové oblasti, o vyškrtnutí klubu při nezaplacení splatného správního poplatku a jeho vyloučení při závažném disciplinárním provinění</w:t>
      </w:r>
      <w:r w:rsidR="00583ABC">
        <w:t>.</w:t>
      </w:r>
      <w:r>
        <w:t xml:space="preserve"> </w:t>
      </w:r>
    </w:p>
    <w:p w14:paraId="5EE7B22E" w14:textId="77777777" w:rsidR="00CE177E" w:rsidRDefault="00CE177E" w:rsidP="00CE177E">
      <w:pPr>
        <w:numPr>
          <w:ilvl w:val="0"/>
          <w:numId w:val="29"/>
        </w:numPr>
        <w:ind w:right="0" w:hanging="360"/>
      </w:pPr>
      <w:r>
        <w:t xml:space="preserve">navrhuje kandidáty na funkci předsedy předsednictva ČTS, </w:t>
      </w:r>
    </w:p>
    <w:p w14:paraId="6B86BC24" w14:textId="77777777" w:rsidR="00CE177E" w:rsidRDefault="00CE177E" w:rsidP="00CE177E">
      <w:pPr>
        <w:numPr>
          <w:ilvl w:val="0"/>
          <w:numId w:val="29"/>
        </w:numPr>
        <w:ind w:right="0" w:hanging="360"/>
      </w:pPr>
      <w:r>
        <w:t xml:space="preserve">na návrh předsedy předsednictva </w:t>
      </w:r>
      <w:proofErr w:type="spellStart"/>
      <w:r>
        <w:t>SmTS</w:t>
      </w:r>
      <w:proofErr w:type="spellEnd"/>
      <w:r>
        <w:t xml:space="preserve"> jmenuje členy odborných komisí ČTS a rozhoduje o jejich odvolání, </w:t>
      </w:r>
    </w:p>
    <w:p w14:paraId="6D6FF2D5" w14:textId="7BFA15D3" w:rsidR="00CE177E" w:rsidRDefault="00CE177E" w:rsidP="00CE177E">
      <w:pPr>
        <w:numPr>
          <w:ilvl w:val="0"/>
          <w:numId w:val="29"/>
        </w:numPr>
        <w:ind w:right="0" w:hanging="360"/>
      </w:pPr>
      <w:r>
        <w:t xml:space="preserve">na návrh předsedy předsednictva </w:t>
      </w:r>
      <w:proofErr w:type="spellStart"/>
      <w:r>
        <w:t>SmTS</w:t>
      </w:r>
      <w:proofErr w:type="spellEnd"/>
      <w:r>
        <w:t xml:space="preserve"> navrhuje delegáty na Valnou hromadu ČTS. Počet delegátů </w:t>
      </w:r>
      <w:proofErr w:type="spellStart"/>
      <w:r>
        <w:t>SmTS</w:t>
      </w:r>
      <w:proofErr w:type="spellEnd"/>
      <w:r>
        <w:t xml:space="preserve"> se stanoví v procentním poměru hráčů oprávněných k účasti v mistrovských soutěžích ČTS k celkovému počtu registrovaných hráčů dle Valné hromady ČTS. </w:t>
      </w:r>
    </w:p>
    <w:p w14:paraId="4F4129CD" w14:textId="7A063157" w:rsidR="00F230CC" w:rsidRDefault="00F230CC">
      <w:pPr>
        <w:numPr>
          <w:ilvl w:val="0"/>
          <w:numId w:val="29"/>
        </w:numPr>
        <w:ind w:right="0" w:hanging="360"/>
      </w:pPr>
    </w:p>
    <w:p w14:paraId="015C4B52" w14:textId="77777777" w:rsidR="00F230CC" w:rsidRDefault="002C167E">
      <w:pPr>
        <w:ind w:left="362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Členství ve VV zaniká: </w:t>
      </w:r>
    </w:p>
    <w:p w14:paraId="4CC22C4E" w14:textId="77777777" w:rsidR="00F230CC" w:rsidRDefault="002C167E">
      <w:pPr>
        <w:numPr>
          <w:ilvl w:val="0"/>
          <w:numId w:val="30"/>
        </w:numPr>
        <w:ind w:right="0" w:hanging="360"/>
      </w:pPr>
      <w:r>
        <w:t xml:space="preserve">zvolením funkcionářů nového VV, </w:t>
      </w:r>
    </w:p>
    <w:p w14:paraId="502A984B" w14:textId="77777777" w:rsidR="00F230CC" w:rsidRDefault="002C167E">
      <w:pPr>
        <w:numPr>
          <w:ilvl w:val="0"/>
          <w:numId w:val="30"/>
        </w:numPr>
        <w:ind w:right="0" w:hanging="360"/>
      </w:pPr>
      <w:r>
        <w:t xml:space="preserve">odvoláním člena z funkce, </w:t>
      </w:r>
    </w:p>
    <w:p w14:paraId="0D21603F" w14:textId="77777777" w:rsidR="00F230CC" w:rsidRDefault="002C167E">
      <w:pPr>
        <w:numPr>
          <w:ilvl w:val="0"/>
          <w:numId w:val="30"/>
        </w:numPr>
        <w:ind w:right="0" w:hanging="360"/>
      </w:pPr>
      <w:r>
        <w:t xml:space="preserve">vzdáním se členství, </w:t>
      </w:r>
    </w:p>
    <w:p w14:paraId="5476130C" w14:textId="77777777" w:rsidR="00F230CC" w:rsidRDefault="002C167E">
      <w:pPr>
        <w:numPr>
          <w:ilvl w:val="0"/>
          <w:numId w:val="30"/>
        </w:numPr>
        <w:ind w:right="0" w:hanging="360"/>
      </w:pPr>
      <w:r>
        <w:t xml:space="preserve">úmrtím. </w:t>
      </w:r>
    </w:p>
    <w:p w14:paraId="50C59C1C" w14:textId="77777777" w:rsidR="00F230CC" w:rsidRDefault="002C167E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4802B577" w14:textId="77777777" w:rsidR="00F230CC" w:rsidRDefault="002C167E">
      <w:pPr>
        <w:pStyle w:val="Nadpis1"/>
        <w:ind w:right="7"/>
      </w:pPr>
      <w:r>
        <w:t xml:space="preserve">Čl. 13 Dozorčí rada </w:t>
      </w:r>
    </w:p>
    <w:p w14:paraId="2AF86129" w14:textId="6530620C" w:rsidR="00F230CC" w:rsidRDefault="002C167E">
      <w:pPr>
        <w:numPr>
          <w:ilvl w:val="0"/>
          <w:numId w:val="31"/>
        </w:numPr>
        <w:ind w:right="0" w:hanging="360"/>
      </w:pPr>
      <w:r>
        <w:t xml:space="preserve">DR je </w:t>
      </w:r>
      <w:r w:rsidR="00CE177E">
        <w:t xml:space="preserve">nezávislým </w:t>
      </w:r>
      <w:r>
        <w:t xml:space="preserve">kontrolním orgánem </w:t>
      </w:r>
      <w:proofErr w:type="spellStart"/>
      <w:r w:rsidR="00E82BAB">
        <w:t>SmTS</w:t>
      </w:r>
      <w:proofErr w:type="spellEnd"/>
      <w:r>
        <w:t xml:space="preserve">, na </w:t>
      </w:r>
      <w:r w:rsidR="00583ABC">
        <w:t xml:space="preserve">všech orgánech </w:t>
      </w:r>
      <w:r>
        <w:t xml:space="preserve">a jeho odborných komisích. </w:t>
      </w:r>
    </w:p>
    <w:p w14:paraId="15B42DF3" w14:textId="77777777" w:rsidR="00F230CC" w:rsidRDefault="002C167E">
      <w:pPr>
        <w:numPr>
          <w:ilvl w:val="0"/>
          <w:numId w:val="31"/>
        </w:numPr>
        <w:ind w:right="0" w:hanging="360"/>
      </w:pPr>
      <w:r>
        <w:t xml:space="preserve">Za svou činnost je odpovědný VH. </w:t>
      </w:r>
    </w:p>
    <w:p w14:paraId="3C5384C4" w14:textId="29CE4346" w:rsidR="00F230CC" w:rsidRDefault="002C167E">
      <w:pPr>
        <w:numPr>
          <w:ilvl w:val="0"/>
          <w:numId w:val="31"/>
        </w:numPr>
        <w:ind w:right="0" w:hanging="360"/>
      </w:pPr>
      <w:r>
        <w:t>DR se skládá z</w:t>
      </w:r>
      <w:r w:rsidR="00CE177E">
        <w:t>e</w:t>
      </w:r>
      <w:r>
        <w:t xml:space="preserve"> 3 členů, kteří musí </w:t>
      </w:r>
      <w:proofErr w:type="gramStart"/>
      <w:r>
        <w:t>být  starší</w:t>
      </w:r>
      <w:proofErr w:type="gramEnd"/>
      <w:r>
        <w:t xml:space="preserve"> 21 let. Členy DR volí a odvolává VH. Funkční období člena DR je pětileté. Návrhy kandidátů na funkci člena DR podávají členové orgánů, klubů, členové </w:t>
      </w:r>
      <w:proofErr w:type="spellStart"/>
      <w:r w:rsidR="00E82BAB">
        <w:t>SmTS</w:t>
      </w:r>
      <w:proofErr w:type="spellEnd"/>
      <w:r>
        <w:t xml:space="preserve"> a přítomní delegáti na VH. Členem DR nemůže být člen VV ani zaměstnanec </w:t>
      </w:r>
      <w:proofErr w:type="spellStart"/>
      <w:r w:rsidR="00E82BAB">
        <w:t>SmTS</w:t>
      </w:r>
      <w:proofErr w:type="spellEnd"/>
      <w:r>
        <w:t xml:space="preserve">. </w:t>
      </w:r>
    </w:p>
    <w:p w14:paraId="6B192399" w14:textId="77777777" w:rsidR="00F230CC" w:rsidRDefault="002C167E">
      <w:pPr>
        <w:numPr>
          <w:ilvl w:val="0"/>
          <w:numId w:val="31"/>
        </w:numPr>
        <w:ind w:right="0" w:hanging="360"/>
      </w:pPr>
      <w:r>
        <w:t xml:space="preserve">Členové DR volí ze svých členů předsedu, který odpovídá za činnost DR. </w:t>
      </w:r>
    </w:p>
    <w:p w14:paraId="3E77A0F7" w14:textId="7991144E" w:rsidR="00F230CC" w:rsidRDefault="002C167E">
      <w:pPr>
        <w:numPr>
          <w:ilvl w:val="0"/>
          <w:numId w:val="31"/>
        </w:numPr>
        <w:ind w:right="0" w:hanging="360"/>
      </w:pPr>
      <w:r>
        <w:t>Dojde-li ke kooptaci člena DR v průběhu funkčního období do VV</w:t>
      </w:r>
      <w:r w:rsidR="00583ABC">
        <w:t>,</w:t>
      </w:r>
      <w:r>
        <w:t xml:space="preserve">  nebo jestliže člen </w:t>
      </w:r>
    </w:p>
    <w:p w14:paraId="0E66EB4A" w14:textId="14DE6434" w:rsidR="00F230CC" w:rsidRDefault="002C167E">
      <w:pPr>
        <w:ind w:left="730" w:right="0"/>
      </w:pPr>
      <w:r>
        <w:t xml:space="preserve">DR vstoupí do pracovněprávního vztahu k </w:t>
      </w:r>
      <w:proofErr w:type="spellStart"/>
      <w:r w:rsidR="00E82BAB">
        <w:t>SmTS</w:t>
      </w:r>
      <w:proofErr w:type="spellEnd"/>
      <w:r>
        <w:t xml:space="preserve">, zaniká jeho členství v DR. Předseda DR následně doplní DR kooptací nového člena DR. Na následující VH musí být tato změna předložena ke schválení, které je podmínkou její platnosti.  </w:t>
      </w:r>
    </w:p>
    <w:p w14:paraId="1D5D3B45" w14:textId="77777777" w:rsidR="00F230CC" w:rsidRDefault="002C167E">
      <w:pPr>
        <w:numPr>
          <w:ilvl w:val="0"/>
          <w:numId w:val="31"/>
        </w:numPr>
        <w:ind w:right="0" w:hanging="360"/>
      </w:pPr>
      <w:r>
        <w:t xml:space="preserve">DR se schází průběžně dle potřeby. Svolává ji a jednání řídí její předseda. </w:t>
      </w:r>
    </w:p>
    <w:p w14:paraId="1CB78130" w14:textId="77777777" w:rsidR="00F230CC" w:rsidRDefault="002C167E">
      <w:pPr>
        <w:numPr>
          <w:ilvl w:val="0"/>
          <w:numId w:val="31"/>
        </w:numPr>
        <w:ind w:right="0" w:hanging="360"/>
      </w:pPr>
      <w:r>
        <w:t xml:space="preserve">DR je usnášeníschopná, je-li přítomna nadpoloviční většina její členů. Rozhodnutí DR je přijato, pokud pro ně hlasovala nadpoloviční většina přítomných členů DR. </w:t>
      </w:r>
    </w:p>
    <w:p w14:paraId="46E3CDFA" w14:textId="5E1FEF94" w:rsidR="00F230CC" w:rsidRDefault="002C167E">
      <w:pPr>
        <w:numPr>
          <w:ilvl w:val="0"/>
          <w:numId w:val="31"/>
        </w:numPr>
        <w:ind w:right="0" w:hanging="360"/>
      </w:pPr>
      <w:r>
        <w:t xml:space="preserve">DR musí být pro výkon její funkce poskytnuty ze strany </w:t>
      </w:r>
      <w:r w:rsidR="00583ABC">
        <w:t xml:space="preserve">orgánů </w:t>
      </w:r>
      <w:proofErr w:type="spellStart"/>
      <w:r w:rsidR="00583ABC">
        <w:t>SmTS</w:t>
      </w:r>
      <w:proofErr w:type="spellEnd"/>
      <w:r w:rsidR="00583ABC">
        <w:t xml:space="preserve"> </w:t>
      </w:r>
      <w:r>
        <w:t xml:space="preserve">potřebné podklady, rozhodnutí a informace. Členové DR mají právo nahlížet do všech písemností a účtů </w:t>
      </w:r>
      <w:proofErr w:type="spellStart"/>
      <w:r w:rsidR="00E82BAB">
        <w:t>SmTS</w:t>
      </w:r>
      <w:proofErr w:type="spellEnd"/>
      <w:r>
        <w:t>. Předseda DR má právo zúčastňovat se schůzí VV</w:t>
      </w:r>
      <w:r w:rsidR="00583ABC">
        <w:t xml:space="preserve"> s hlasem poradním</w:t>
      </w:r>
      <w:r>
        <w:t xml:space="preserve">. </w:t>
      </w:r>
    </w:p>
    <w:p w14:paraId="2C61CADC" w14:textId="77777777" w:rsidR="00F230CC" w:rsidRDefault="002C167E">
      <w:pPr>
        <w:numPr>
          <w:ilvl w:val="0"/>
          <w:numId w:val="31"/>
        </w:numPr>
        <w:ind w:right="0" w:hanging="360"/>
      </w:pPr>
      <w:r>
        <w:t xml:space="preserve">DR zejména: </w:t>
      </w:r>
    </w:p>
    <w:p w14:paraId="3EB027FF" w14:textId="77777777" w:rsidR="00F230CC" w:rsidRDefault="002C167E">
      <w:pPr>
        <w:numPr>
          <w:ilvl w:val="0"/>
          <w:numId w:val="32"/>
        </w:numPr>
        <w:ind w:right="0" w:hanging="360"/>
      </w:pPr>
      <w:r>
        <w:t xml:space="preserve">sleduje plnění usnesení VH, </w:t>
      </w:r>
    </w:p>
    <w:p w14:paraId="06FB45D2" w14:textId="762EF1F1" w:rsidR="00F230CC" w:rsidRDefault="002C167E">
      <w:pPr>
        <w:numPr>
          <w:ilvl w:val="0"/>
          <w:numId w:val="32"/>
        </w:numPr>
        <w:ind w:right="0" w:hanging="360"/>
      </w:pPr>
      <w:r>
        <w:t xml:space="preserve">bdí nad dodržováním stanov </w:t>
      </w:r>
      <w:proofErr w:type="spellStart"/>
      <w:r w:rsidR="00E82BAB">
        <w:t>SmTS</w:t>
      </w:r>
      <w:proofErr w:type="spellEnd"/>
      <w:r>
        <w:t xml:space="preserve">, </w:t>
      </w:r>
    </w:p>
    <w:p w14:paraId="70B23724" w14:textId="77777777" w:rsidR="00F230CC" w:rsidRDefault="002C167E">
      <w:pPr>
        <w:numPr>
          <w:ilvl w:val="0"/>
          <w:numId w:val="32"/>
        </w:numPr>
        <w:ind w:right="0" w:hanging="360"/>
      </w:pPr>
      <w:r>
        <w:t xml:space="preserve">přezkoumává rozhodnutí a kontroluje činnost VV, </w:t>
      </w:r>
    </w:p>
    <w:p w14:paraId="7FFA6692" w14:textId="47F74912" w:rsidR="00F230CC" w:rsidRDefault="002C167E">
      <w:pPr>
        <w:numPr>
          <w:ilvl w:val="0"/>
          <w:numId w:val="32"/>
        </w:numPr>
        <w:ind w:right="0" w:hanging="360"/>
      </w:pPr>
      <w:r>
        <w:t xml:space="preserve">kontroluje hospodaření </w:t>
      </w:r>
      <w:proofErr w:type="spellStart"/>
      <w:r w:rsidR="00E82BAB">
        <w:t>SmTS</w:t>
      </w:r>
      <w:proofErr w:type="spellEnd"/>
      <w:r>
        <w:t xml:space="preserve">, </w:t>
      </w:r>
      <w:r w:rsidR="001415C7">
        <w:t xml:space="preserve">přezkoumává řádnou, příp. mimořádnou roční finanční uzávěrku </w:t>
      </w:r>
      <w:r>
        <w:t xml:space="preserve">a schvaluje rozpočet </w:t>
      </w:r>
      <w:proofErr w:type="spellStart"/>
      <w:r w:rsidR="00E82BAB">
        <w:t>SmTS</w:t>
      </w:r>
      <w:proofErr w:type="spellEnd"/>
      <w:r>
        <w:t xml:space="preserve">, </w:t>
      </w:r>
    </w:p>
    <w:p w14:paraId="443DF10A" w14:textId="77777777" w:rsidR="00F230CC" w:rsidRDefault="002C167E">
      <w:pPr>
        <w:numPr>
          <w:ilvl w:val="0"/>
          <w:numId w:val="32"/>
        </w:numPr>
        <w:ind w:right="0" w:hanging="360"/>
      </w:pPr>
      <w:r>
        <w:lastRenderedPageBreak/>
        <w:t xml:space="preserve">má právo požádat o svolání mimořádné VH, pokud je rozhodnutí VV v závažném rozporu s usnesením VH nebo je porušením těchto stanov. V takovém případě má právo pozastavit toto rozhodnutí VV až do konání mimořádné VH,   </w:t>
      </w:r>
    </w:p>
    <w:p w14:paraId="02201C22" w14:textId="77777777" w:rsidR="00583ABC" w:rsidRPr="00F43EFC" w:rsidRDefault="002C167E" w:rsidP="002558FD">
      <w:pPr>
        <w:numPr>
          <w:ilvl w:val="0"/>
          <w:numId w:val="32"/>
        </w:numPr>
        <w:ind w:right="0" w:hanging="360"/>
      </w:pPr>
      <w:r>
        <w:t xml:space="preserve">podává zprávu o kontrolní činnosti VH </w:t>
      </w:r>
      <w:proofErr w:type="spellStart"/>
      <w:r w:rsidR="00E82BAB">
        <w:t>SmTS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</w:p>
    <w:p w14:paraId="1754EC2B" w14:textId="21AD428B" w:rsidR="00F230CC" w:rsidRDefault="00583ABC" w:rsidP="00583ABC">
      <w:pPr>
        <w:ind w:left="352" w:right="0" w:firstLine="0"/>
      </w:pPr>
      <w:r>
        <w:t xml:space="preserve">8. </w:t>
      </w:r>
      <w:r w:rsidR="002C167E">
        <w:t xml:space="preserve">Členství v DR zaniká: </w:t>
      </w:r>
    </w:p>
    <w:p w14:paraId="2FF4F7CD" w14:textId="77777777" w:rsidR="00F230CC" w:rsidRDefault="002C167E">
      <w:pPr>
        <w:numPr>
          <w:ilvl w:val="0"/>
          <w:numId w:val="33"/>
        </w:numPr>
        <w:ind w:right="0" w:hanging="360"/>
      </w:pPr>
      <w:r>
        <w:t xml:space="preserve">zvolením nové DR po uplynutí funkčního období předcházející DR,  </w:t>
      </w:r>
    </w:p>
    <w:p w14:paraId="63D34691" w14:textId="3AF572C5" w:rsidR="00F230CC" w:rsidRDefault="002C167E">
      <w:pPr>
        <w:numPr>
          <w:ilvl w:val="0"/>
          <w:numId w:val="33"/>
        </w:numPr>
        <w:ind w:right="0" w:hanging="360"/>
      </w:pPr>
      <w:r>
        <w:t xml:space="preserve">kooptací nebo volbou do VV, nebo vstupem do pracovněprávního vztahu k </w:t>
      </w:r>
      <w:proofErr w:type="spellStart"/>
      <w:r w:rsidR="00E82BAB">
        <w:t>SmTS</w:t>
      </w:r>
      <w:proofErr w:type="spellEnd"/>
      <w:r>
        <w:t xml:space="preserve"> dle odst. 5 tohoto článku, </w:t>
      </w:r>
    </w:p>
    <w:p w14:paraId="3B471360" w14:textId="77777777" w:rsidR="00F230CC" w:rsidRDefault="002C167E">
      <w:pPr>
        <w:numPr>
          <w:ilvl w:val="0"/>
          <w:numId w:val="33"/>
        </w:numPr>
        <w:ind w:right="0" w:hanging="360"/>
      </w:pPr>
      <w:r>
        <w:t xml:space="preserve">vzdáním se členství, </w:t>
      </w:r>
    </w:p>
    <w:p w14:paraId="30BF1687" w14:textId="77777777" w:rsidR="00F230CC" w:rsidRDefault="002C167E">
      <w:pPr>
        <w:numPr>
          <w:ilvl w:val="0"/>
          <w:numId w:val="33"/>
        </w:numPr>
        <w:ind w:right="0" w:hanging="360"/>
      </w:pPr>
      <w:r>
        <w:t xml:space="preserve">úmrtím. </w:t>
      </w:r>
    </w:p>
    <w:p w14:paraId="2DD00BEA" w14:textId="77777777" w:rsidR="00F230CC" w:rsidRDefault="002C167E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165E5CE" w14:textId="77777777" w:rsidR="00F230CC" w:rsidRDefault="002C167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2DC27C" w14:textId="77777777" w:rsidR="00F230CC" w:rsidRDefault="002C167E">
      <w:pPr>
        <w:pStyle w:val="Nadpis1"/>
        <w:ind w:left="718"/>
      </w:pPr>
      <w:r>
        <w:t xml:space="preserve">Čl. 14 </w:t>
      </w:r>
    </w:p>
    <w:p w14:paraId="3F8B0728" w14:textId="5F565147" w:rsidR="00F230CC" w:rsidRDefault="002C167E" w:rsidP="00583ABC">
      <w:pPr>
        <w:ind w:left="718" w:right="0"/>
      </w:pPr>
      <w:r>
        <w:t xml:space="preserve">Má se za to, že delegáty, členy či funkcionáři jednotlivých orgánů podle těchto stanov jsou osoby, které byly delegáty, členy nebo funkcionáři stejně označených orgánů zvolených nebo jmenovaných dle stanov </w:t>
      </w:r>
      <w:r w:rsidR="00E82BAB">
        <w:t>Severomoravského</w:t>
      </w:r>
      <w:r>
        <w:t xml:space="preserve"> tenisového svazu,</w:t>
      </w:r>
      <w:r w:rsidR="00583ABC">
        <w:t xml:space="preserve"> </w:t>
      </w:r>
      <w:r>
        <w:t>z.</w:t>
      </w:r>
      <w:r w:rsidR="00583ABC">
        <w:t xml:space="preserve"> </w:t>
      </w:r>
      <w:r>
        <w:t xml:space="preserve">s. IČ: </w:t>
      </w:r>
      <w:r w:rsidR="00F43EFC">
        <w:t xml:space="preserve">05249163 </w:t>
      </w:r>
      <w:r>
        <w:t xml:space="preserve">ke dni platnosti těchto Stanov. Seznam těchto orgánů a seznam těchto osob je uveden v příloze č. </w:t>
      </w:r>
      <w:ins w:id="12" w:author="Martin Hynek" w:date="2025-10-07T18:50:00Z" w16du:dateUtc="2025-10-07T16:50:00Z">
        <w:r w:rsidR="00A230F0">
          <w:t>1</w:t>
        </w:r>
      </w:ins>
      <w:del w:id="13" w:author="Martin Hynek" w:date="2025-10-07T18:50:00Z" w16du:dateUtc="2025-10-07T16:50:00Z">
        <w:r w:rsidDel="00A230F0">
          <w:delText>2</w:delText>
        </w:r>
      </w:del>
      <w:r>
        <w:t xml:space="preserve"> těchto stanov. </w:t>
      </w:r>
    </w:p>
    <w:p w14:paraId="539E69E3" w14:textId="77777777" w:rsidR="00F230CC" w:rsidRDefault="002C167E">
      <w:pPr>
        <w:spacing w:after="0" w:line="259" w:lineRule="auto"/>
        <w:ind w:left="715" w:right="0" w:firstLine="0"/>
        <w:jc w:val="left"/>
      </w:pPr>
      <w:r>
        <w:t xml:space="preserve"> </w:t>
      </w:r>
    </w:p>
    <w:p w14:paraId="7F5119EE" w14:textId="77777777" w:rsidR="00F230CC" w:rsidRDefault="002C167E">
      <w:pPr>
        <w:spacing w:after="4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55CB1F3" w14:textId="77777777" w:rsidR="00F230CC" w:rsidRDefault="002C167E">
      <w:pPr>
        <w:pStyle w:val="Nadpis1"/>
        <w:ind w:right="7"/>
      </w:pPr>
      <w:r>
        <w:t xml:space="preserve">Čl. 15 Závěrečná ustanovení </w:t>
      </w:r>
    </w:p>
    <w:p w14:paraId="3023A619" w14:textId="56D62F69" w:rsidR="00F230CC" w:rsidRDefault="002C167E">
      <w:pPr>
        <w:numPr>
          <w:ilvl w:val="0"/>
          <w:numId w:val="34"/>
        </w:numPr>
        <w:ind w:right="0" w:hanging="360"/>
      </w:pPr>
      <w:r>
        <w:t xml:space="preserve">Tyto stanovy byly schváleny VH </w:t>
      </w:r>
      <w:proofErr w:type="spellStart"/>
      <w:r w:rsidR="00B56D7D">
        <w:rPr>
          <w:sz w:val="22"/>
        </w:rPr>
        <w:t>Sm</w:t>
      </w:r>
      <w:r>
        <w:rPr>
          <w:sz w:val="22"/>
        </w:rPr>
        <w:t>TS</w:t>
      </w:r>
      <w:proofErr w:type="spellEnd"/>
      <w:r>
        <w:t xml:space="preserve"> na schůzi dne </w:t>
      </w:r>
      <w:r w:rsidR="00E82BAB">
        <w:t>……………..</w:t>
      </w:r>
      <w:r>
        <w:t xml:space="preserve">. Nabývají platnosti dnem schválení a účinnosti k datu zápisu </w:t>
      </w:r>
      <w:proofErr w:type="spellStart"/>
      <w:r w:rsidR="00E82BAB">
        <w:rPr>
          <w:sz w:val="34"/>
          <w:vertAlign w:val="subscript"/>
        </w:rPr>
        <w:t>SmTS</w:t>
      </w:r>
      <w:proofErr w:type="spellEnd"/>
      <w:r>
        <w:t xml:space="preserve"> do veřejného rejstříku.  </w:t>
      </w:r>
    </w:p>
    <w:p w14:paraId="62A7D95B" w14:textId="59654053" w:rsidR="00F230CC" w:rsidRDefault="002C167E">
      <w:pPr>
        <w:numPr>
          <w:ilvl w:val="0"/>
          <w:numId w:val="34"/>
        </w:numPr>
        <w:ind w:right="0" w:hanging="360"/>
      </w:pPr>
      <w:r>
        <w:t xml:space="preserve">Změny a doplňky stanov </w:t>
      </w:r>
      <w:proofErr w:type="spellStart"/>
      <w:r w:rsidR="00E82BAB">
        <w:rPr>
          <w:sz w:val="22"/>
        </w:rPr>
        <w:t>SmTS</w:t>
      </w:r>
      <w:proofErr w:type="spellEnd"/>
      <w:r>
        <w:t xml:space="preserve"> je oprávněna schvalovat VH dle čl. 10 odst. 1</w:t>
      </w:r>
      <w:r w:rsidR="00344C40">
        <w:t>3</w:t>
      </w:r>
      <w:r>
        <w:t xml:space="preserve"> písm. a) těchto stanov. </w:t>
      </w:r>
    </w:p>
    <w:p w14:paraId="5C4A74D0" w14:textId="53248B31" w:rsidR="00F230CC" w:rsidRDefault="002C167E">
      <w:pPr>
        <w:numPr>
          <w:ilvl w:val="0"/>
          <w:numId w:val="34"/>
        </w:numPr>
        <w:spacing w:after="0" w:line="259" w:lineRule="auto"/>
        <w:ind w:right="0" w:hanging="360"/>
      </w:pPr>
      <w:r>
        <w:t xml:space="preserve">Výklad stanov </w:t>
      </w:r>
      <w:proofErr w:type="spellStart"/>
      <w:r w:rsidR="00E82BAB">
        <w:rPr>
          <w:sz w:val="22"/>
        </w:rPr>
        <w:t>SmTS</w:t>
      </w:r>
      <w:proofErr w:type="spellEnd"/>
      <w:r>
        <w:t xml:space="preserve"> provádí VV </w:t>
      </w:r>
      <w:proofErr w:type="spellStart"/>
      <w:r w:rsidR="00E82BAB">
        <w:rPr>
          <w:sz w:val="22"/>
        </w:rPr>
        <w:t>SmTS</w:t>
      </w:r>
      <w:proofErr w:type="spellEnd"/>
      <w:r>
        <w:t xml:space="preserve"> dle čl. 12 odst. </w:t>
      </w:r>
      <w:r w:rsidR="00344C40">
        <w:t>5</w:t>
      </w:r>
      <w:r>
        <w:t xml:space="preserve">, písm. </w:t>
      </w:r>
      <w:r w:rsidR="00344C40">
        <w:t>d</w:t>
      </w:r>
      <w:r>
        <w:t xml:space="preserve">) těchto stanov. </w:t>
      </w:r>
    </w:p>
    <w:p w14:paraId="2F7039F6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F6C6981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D188394" w14:textId="77777777" w:rsidR="00F230CC" w:rsidRDefault="002C167E">
      <w:pPr>
        <w:spacing w:after="19" w:line="259" w:lineRule="auto"/>
        <w:ind w:left="7" w:right="0" w:firstLine="0"/>
        <w:jc w:val="left"/>
      </w:pPr>
      <w:r>
        <w:t xml:space="preserve"> </w:t>
      </w:r>
    </w:p>
    <w:p w14:paraId="307CBF93" w14:textId="01921620" w:rsidR="00F230CC" w:rsidRDefault="002C167E">
      <w:pPr>
        <w:ind w:left="17" w:right="0"/>
      </w:pPr>
      <w:r>
        <w:t xml:space="preserve">V </w:t>
      </w:r>
      <w:r w:rsidR="00E82BAB">
        <w:t>…………</w:t>
      </w:r>
      <w:r>
        <w:t xml:space="preserve"> dne </w:t>
      </w:r>
      <w:r w:rsidR="00E82BAB">
        <w:t>………………..</w:t>
      </w:r>
      <w:r>
        <w:t xml:space="preserve"> </w:t>
      </w:r>
    </w:p>
    <w:p w14:paraId="3CCE3927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4E736356" w14:textId="77777777" w:rsidR="00F230CC" w:rsidRDefault="002C167E">
      <w:pPr>
        <w:spacing w:after="22" w:line="259" w:lineRule="auto"/>
        <w:ind w:left="7" w:right="0" w:firstLine="0"/>
        <w:jc w:val="left"/>
      </w:pPr>
      <w:r>
        <w:t xml:space="preserve"> </w:t>
      </w:r>
    </w:p>
    <w:p w14:paraId="3BB6AFBC" w14:textId="77777777" w:rsidR="00F230CC" w:rsidRDefault="002C167E">
      <w:pPr>
        <w:ind w:left="17" w:right="0"/>
      </w:pPr>
      <w:r>
        <w:t xml:space="preserve">Za správnost vyhotovení: </w:t>
      </w:r>
    </w:p>
    <w:p w14:paraId="6A80A2CD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63F274B4" w14:textId="77777777" w:rsidR="00F230CC" w:rsidRDefault="002C167E">
      <w:pPr>
        <w:spacing w:after="22" w:line="259" w:lineRule="auto"/>
        <w:ind w:left="7" w:right="0" w:firstLine="0"/>
        <w:jc w:val="left"/>
      </w:pPr>
      <w:r>
        <w:t xml:space="preserve"> </w:t>
      </w:r>
    </w:p>
    <w:p w14:paraId="6773FC3F" w14:textId="77777777" w:rsidR="00F230CC" w:rsidRDefault="002C167E">
      <w:pPr>
        <w:ind w:left="17" w:right="0"/>
      </w:pPr>
      <w:r>
        <w:t xml:space="preserve">…………………….. </w:t>
      </w:r>
    </w:p>
    <w:p w14:paraId="67A0FB70" w14:textId="7ACDD6D9" w:rsidR="00F230CC" w:rsidRDefault="002C167E">
      <w:pPr>
        <w:ind w:left="17" w:right="0"/>
      </w:pPr>
      <w:r>
        <w:t xml:space="preserve">     </w:t>
      </w:r>
    </w:p>
    <w:p w14:paraId="25DAEFE0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5B312556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07724098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4524AD5B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2B1B675C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5558EC18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4F662CFC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1DD89857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1958FE73" w14:textId="77777777" w:rsidR="00F230CC" w:rsidRDefault="002C167E">
      <w:pPr>
        <w:spacing w:after="0" w:line="259" w:lineRule="auto"/>
        <w:ind w:left="7" w:right="0" w:firstLine="0"/>
        <w:jc w:val="left"/>
      </w:pPr>
      <w:r>
        <w:lastRenderedPageBreak/>
        <w:t xml:space="preserve"> </w:t>
      </w:r>
    </w:p>
    <w:p w14:paraId="06264824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05AA2FB3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6CF4965B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E3900F7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6BE6F0C0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15AEDAAE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0081276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00B91D20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589F0999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68401C88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E936C90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8B8C460" w14:textId="77777777" w:rsidR="00F230CC" w:rsidRDefault="002C167E">
      <w:pPr>
        <w:spacing w:after="0" w:line="259" w:lineRule="auto"/>
        <w:ind w:left="7" w:right="0" w:firstLine="0"/>
        <w:jc w:val="left"/>
      </w:pPr>
      <w:del w:id="14" w:author="uzivatel" w:date="2025-09-13T06:12:00Z">
        <w:r w:rsidDel="00344C40">
          <w:delText xml:space="preserve"> </w:delText>
        </w:r>
      </w:del>
    </w:p>
    <w:p w14:paraId="797AF717" w14:textId="14CDEC18" w:rsidR="00F230CC" w:rsidRDefault="00F230CC">
      <w:pPr>
        <w:spacing w:after="0" w:line="259" w:lineRule="auto"/>
        <w:ind w:left="7" w:right="0" w:firstLine="0"/>
        <w:jc w:val="left"/>
      </w:pPr>
    </w:p>
    <w:p w14:paraId="7D6616C7" w14:textId="77777777" w:rsidR="00F230CC" w:rsidRDefault="002C167E">
      <w:pPr>
        <w:spacing w:after="24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084C003" w14:textId="77777777" w:rsidR="00F230CC" w:rsidRDefault="002C167E">
      <w:pPr>
        <w:pStyle w:val="Nadpis1"/>
        <w:ind w:right="6"/>
      </w:pPr>
      <w:del w:id="15" w:author="Martin Hynek" w:date="2025-10-07T18:49:00Z" w16du:dateUtc="2025-10-07T16:49:00Z">
        <w:r w:rsidDel="00A230F0">
          <w:delText xml:space="preserve">Příloha č. 1 </w:delText>
        </w:r>
      </w:del>
    </w:p>
    <w:p w14:paraId="0FC70657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14AE383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1107035E" w14:textId="0E2A68A6" w:rsidR="00F230CC" w:rsidRDefault="002C167E">
      <w:pPr>
        <w:spacing w:after="0" w:line="259" w:lineRule="auto"/>
        <w:ind w:left="0" w:right="446" w:firstLine="0"/>
        <w:jc w:val="right"/>
      </w:pPr>
      <w:r>
        <w:t xml:space="preserve"> </w:t>
      </w:r>
    </w:p>
    <w:p w14:paraId="5518DA67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59DE3DC5" w14:textId="115B40F6" w:rsidR="00F230CC" w:rsidRDefault="002C167E" w:rsidP="00C26713">
      <w:pPr>
        <w:spacing w:after="0" w:line="259" w:lineRule="auto"/>
        <w:ind w:left="7" w:right="0" w:firstLine="0"/>
        <w:jc w:val="left"/>
      </w:pPr>
      <w:r>
        <w:t xml:space="preserve"> </w:t>
      </w:r>
      <w:del w:id="16" w:author="Martin Hynek" w:date="2025-10-07T18:49:00Z" w16du:dateUtc="2025-10-07T16:49:00Z">
        <w:r w:rsidR="00C26713" w:rsidDel="00A230F0">
          <w:delText>Logo SmTS</w:delText>
        </w:r>
      </w:del>
    </w:p>
    <w:p w14:paraId="1C08EB50" w14:textId="2566509A" w:rsidR="00A230F0" w:rsidRDefault="002C167E" w:rsidP="00A230F0">
      <w:pPr>
        <w:spacing w:after="0" w:line="259" w:lineRule="auto"/>
        <w:ind w:left="0" w:right="0" w:firstLine="0"/>
        <w:pPrChange w:id="17" w:author="Martin Hynek" w:date="2025-10-07T18:50:00Z" w16du:dateUtc="2025-10-07T16:50:00Z">
          <w:pPr>
            <w:spacing w:after="0" w:line="259" w:lineRule="auto"/>
            <w:ind w:left="57" w:right="0" w:firstLine="0"/>
            <w:jc w:val="center"/>
          </w:pPr>
        </w:pPrChange>
      </w:pPr>
      <w:del w:id="18" w:author="Martin Hynek" w:date="2025-10-07T18:50:00Z" w16du:dateUtc="2025-10-07T16:50:00Z">
        <w:r w:rsidDel="00A230F0">
          <w:delText xml:space="preserve"> </w:delText>
        </w:r>
      </w:del>
    </w:p>
    <w:p w14:paraId="6B6F2067" w14:textId="2EA22B55" w:rsidR="00F230CC" w:rsidRDefault="002C167E" w:rsidP="00A230F0">
      <w:pPr>
        <w:spacing w:after="24" w:line="259" w:lineRule="auto"/>
        <w:ind w:right="0"/>
        <w:pPrChange w:id="19" w:author="Martin Hynek" w:date="2025-10-07T18:51:00Z" w16du:dateUtc="2025-10-07T16:51:00Z">
          <w:pPr>
            <w:spacing w:after="24" w:line="259" w:lineRule="auto"/>
            <w:ind w:left="57" w:right="0" w:firstLine="0"/>
            <w:jc w:val="center"/>
          </w:pPr>
        </w:pPrChange>
      </w:pPr>
      <w:r>
        <w:rPr>
          <w:b/>
        </w:rPr>
        <w:t xml:space="preserve"> </w:t>
      </w:r>
    </w:p>
    <w:p w14:paraId="213B0655" w14:textId="624239F4" w:rsidR="00F230CC" w:rsidRDefault="002C167E">
      <w:pPr>
        <w:pStyle w:val="Nadpis1"/>
        <w:ind w:right="6"/>
      </w:pPr>
      <w:r>
        <w:t xml:space="preserve">Příloha č. </w:t>
      </w:r>
      <w:del w:id="20" w:author="Martin Hynek" w:date="2025-10-07T18:49:00Z" w16du:dateUtc="2025-10-07T16:49:00Z">
        <w:r w:rsidDel="00A230F0">
          <w:delText xml:space="preserve">2 </w:delText>
        </w:r>
      </w:del>
      <w:ins w:id="21" w:author="Martin Hynek" w:date="2025-10-07T18:49:00Z" w16du:dateUtc="2025-10-07T16:49:00Z">
        <w:r w:rsidR="00A230F0">
          <w:t>1</w:t>
        </w:r>
      </w:ins>
    </w:p>
    <w:p w14:paraId="706EA88B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044C924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9E5529A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7D9EC6B1" w14:textId="6C80292C" w:rsidR="00F230CC" w:rsidRDefault="002C167E">
      <w:pPr>
        <w:spacing w:after="0" w:line="240" w:lineRule="auto"/>
        <w:ind w:left="436" w:right="384" w:firstLine="0"/>
        <w:jc w:val="center"/>
      </w:pPr>
      <w:r>
        <w:rPr>
          <w:rFonts w:ascii="Calibri" w:eastAsia="Calibri" w:hAnsi="Calibri" w:cs="Calibri"/>
          <w:b/>
        </w:rPr>
        <w:t xml:space="preserve">Členové orgánů </w:t>
      </w:r>
      <w:r w:rsidR="00E82BAB">
        <w:rPr>
          <w:rFonts w:ascii="Calibri" w:eastAsia="Calibri" w:hAnsi="Calibri" w:cs="Calibri"/>
          <w:b/>
        </w:rPr>
        <w:t>Severomoravské tenisového svazu</w:t>
      </w:r>
      <w:r w:rsidR="00F43EFC">
        <w:rPr>
          <w:rFonts w:ascii="Calibri" w:eastAsia="Calibri" w:hAnsi="Calibri" w:cs="Calibri"/>
          <w:b/>
        </w:rPr>
        <w:t xml:space="preserve"> </w:t>
      </w:r>
      <w:r w:rsidR="00E82BAB">
        <w:rPr>
          <w:rFonts w:ascii="Calibri" w:eastAsia="Calibri" w:hAnsi="Calibri" w:cs="Calibri"/>
          <w:b/>
        </w:rPr>
        <w:t>(</w:t>
      </w:r>
      <w:proofErr w:type="spellStart"/>
      <w:r w:rsidR="00E82BAB">
        <w:rPr>
          <w:rFonts w:ascii="Calibri" w:eastAsia="Calibri" w:hAnsi="Calibri" w:cs="Calibri"/>
          <w:b/>
        </w:rPr>
        <w:t>SmTS</w:t>
      </w:r>
      <w:proofErr w:type="spellEnd"/>
      <w:r w:rsidR="00E82BAB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, pobočného spolku Českého tenisového svazu (ČTS) </w:t>
      </w:r>
    </w:p>
    <w:p w14:paraId="4F3971F4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69D58F01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0DC12BF" w14:textId="77777777" w:rsidR="00F230CC" w:rsidRDefault="002C167E">
      <w:pPr>
        <w:spacing w:after="0" w:line="259" w:lineRule="auto"/>
        <w:ind w:left="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55C80D1E" w14:textId="77777777" w:rsidR="00F230CC" w:rsidRDefault="002C167E">
      <w:pPr>
        <w:spacing w:after="0" w:line="259" w:lineRule="auto"/>
        <w:ind w:left="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6AC08AB" w14:textId="77777777" w:rsidR="00F230CC" w:rsidRDefault="002C167E">
      <w:pPr>
        <w:spacing w:after="0" w:line="259" w:lineRule="auto"/>
        <w:ind w:left="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40D580FB" w14:textId="77777777" w:rsidR="00F230CC" w:rsidRDefault="002C167E">
      <w:pPr>
        <w:spacing w:after="0" w:line="259" w:lineRule="auto"/>
        <w:ind w:left="10" w:right="2"/>
        <w:jc w:val="center"/>
      </w:pPr>
      <w:r>
        <w:rPr>
          <w:rFonts w:ascii="Calibri" w:eastAsia="Calibri" w:hAnsi="Calibri" w:cs="Calibri"/>
          <w:b/>
          <w:sz w:val="22"/>
        </w:rPr>
        <w:t xml:space="preserve">Výkonný výbor (VV) </w:t>
      </w:r>
    </w:p>
    <w:p w14:paraId="59C1F692" w14:textId="77777777" w:rsidR="00F230CC" w:rsidRDefault="002C167E">
      <w:pPr>
        <w:spacing w:after="0" w:line="259" w:lineRule="auto"/>
        <w:ind w:left="7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11D33A2" w14:textId="49932FF9" w:rsidR="00F230CC" w:rsidRDefault="003E4B66">
      <w:pPr>
        <w:spacing w:after="0" w:line="259" w:lineRule="auto"/>
        <w:ind w:left="2" w:right="0"/>
        <w:jc w:val="left"/>
      </w:pPr>
      <w:r>
        <w:rPr>
          <w:rFonts w:ascii="Calibri" w:eastAsia="Calibri" w:hAnsi="Calibri" w:cs="Calibri"/>
          <w:sz w:val="22"/>
          <w:u w:val="single" w:color="000000"/>
        </w:rPr>
        <w:t>Předseda předsednictva</w:t>
      </w:r>
      <w:r w:rsidR="002C167E">
        <w:rPr>
          <w:rFonts w:ascii="Calibri" w:eastAsia="Calibri" w:hAnsi="Calibri" w:cs="Calibri"/>
          <w:sz w:val="22"/>
          <w:u w:val="single" w:color="000000"/>
        </w:rPr>
        <w:t>:</w:t>
      </w:r>
      <w:r w:rsidR="002C167E">
        <w:rPr>
          <w:rFonts w:ascii="Calibri" w:eastAsia="Calibri" w:hAnsi="Calibri" w:cs="Calibri"/>
          <w:sz w:val="22"/>
        </w:rPr>
        <w:t xml:space="preserve">  </w:t>
      </w:r>
    </w:p>
    <w:p w14:paraId="5852733D" w14:textId="78AC47BD" w:rsidR="00F230CC" w:rsidRDefault="003E4B66">
      <w:pPr>
        <w:spacing w:after="5" w:line="249" w:lineRule="auto"/>
        <w:ind w:left="-5" w:right="240" w:hanging="3"/>
        <w:jc w:val="left"/>
      </w:pPr>
      <w:r>
        <w:rPr>
          <w:rFonts w:ascii="Calibri" w:eastAsia="Calibri" w:hAnsi="Calibri" w:cs="Calibri"/>
          <w:sz w:val="22"/>
        </w:rPr>
        <w:t>……………</w:t>
      </w:r>
      <w:proofErr w:type="gramStart"/>
      <w:r>
        <w:rPr>
          <w:rFonts w:ascii="Calibri" w:eastAsia="Calibri" w:hAnsi="Calibri" w:cs="Calibri"/>
          <w:sz w:val="22"/>
        </w:rPr>
        <w:t>…….</w:t>
      </w:r>
      <w:proofErr w:type="gramEnd"/>
      <w:r w:rsidR="002C167E">
        <w:rPr>
          <w:rFonts w:ascii="Calibri" w:eastAsia="Calibri" w:hAnsi="Calibri" w:cs="Calibri"/>
          <w:sz w:val="22"/>
        </w:rPr>
        <w:t>, nar.</w:t>
      </w:r>
      <w:proofErr w:type="gramStart"/>
      <w:r w:rsidR="002C167E">
        <w:rPr>
          <w:rFonts w:ascii="Calibri" w:eastAsia="Calibri" w:hAnsi="Calibri" w:cs="Calibri"/>
          <w:sz w:val="22"/>
        </w:rPr>
        <w:t>,</w:t>
      </w:r>
      <w:r w:rsidR="00F43EFC">
        <w:rPr>
          <w:rFonts w:ascii="Calibri" w:eastAsia="Calibri" w:hAnsi="Calibri" w:cs="Calibri"/>
          <w:sz w:val="22"/>
        </w:rPr>
        <w:t xml:space="preserve"> </w:t>
      </w:r>
      <w:r w:rsidR="002C167E">
        <w:rPr>
          <w:rFonts w:ascii="Calibri" w:eastAsia="Calibri" w:hAnsi="Calibri" w:cs="Calibri"/>
          <w:sz w:val="22"/>
        </w:rPr>
        <w:t xml:space="preserve"> RČ</w:t>
      </w:r>
      <w:proofErr w:type="gramEnd"/>
      <w:r w:rsidR="002C167E">
        <w:rPr>
          <w:rFonts w:ascii="Calibri" w:eastAsia="Calibri" w:hAnsi="Calibri" w:cs="Calibri"/>
          <w:sz w:val="22"/>
        </w:rPr>
        <w:t xml:space="preserve">: </w:t>
      </w:r>
      <w:r>
        <w:rPr>
          <w:rFonts w:ascii="Calibri" w:eastAsia="Calibri" w:hAnsi="Calibri" w:cs="Calibri"/>
          <w:sz w:val="22"/>
        </w:rPr>
        <w:t>……………………</w:t>
      </w:r>
      <w:r w:rsidR="002C167E">
        <w:rPr>
          <w:rFonts w:ascii="Calibri" w:eastAsia="Calibri" w:hAnsi="Calibri" w:cs="Calibri"/>
          <w:sz w:val="22"/>
        </w:rPr>
        <w:t xml:space="preserve">, </w:t>
      </w:r>
      <w:proofErr w:type="gramStart"/>
      <w:r w:rsidR="002C167E">
        <w:rPr>
          <w:rFonts w:ascii="Calibri" w:eastAsia="Calibri" w:hAnsi="Calibri" w:cs="Calibri"/>
          <w:sz w:val="22"/>
        </w:rPr>
        <w:t xml:space="preserve">bytem: </w:t>
      </w:r>
      <w:r>
        <w:rPr>
          <w:rFonts w:ascii="Calibri" w:eastAsia="Calibri" w:hAnsi="Calibri" w:cs="Calibri"/>
          <w:sz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</w:t>
      </w:r>
      <w:r w:rsidR="00F43EFC">
        <w:rPr>
          <w:rFonts w:ascii="Calibri" w:eastAsia="Calibri" w:hAnsi="Calibri" w:cs="Calibri"/>
          <w:sz w:val="22"/>
        </w:rPr>
        <w:t xml:space="preserve">    </w:t>
      </w:r>
      <w:proofErr w:type="spellStart"/>
      <w:proofErr w:type="gramStart"/>
      <w:r>
        <w:rPr>
          <w:rFonts w:ascii="Calibri" w:eastAsia="Calibri" w:hAnsi="Calibri" w:cs="Calibri"/>
          <w:sz w:val="22"/>
          <w:u w:val="single" w:color="000000"/>
        </w:rPr>
        <w:t>I.místopředseda</w:t>
      </w:r>
      <w:proofErr w:type="spellEnd"/>
      <w:proofErr w:type="gramEnd"/>
      <w:r w:rsidR="002C167E">
        <w:rPr>
          <w:rFonts w:ascii="Calibri" w:eastAsia="Calibri" w:hAnsi="Calibri" w:cs="Calibri"/>
          <w:sz w:val="22"/>
          <w:u w:val="single" w:color="000000"/>
        </w:rPr>
        <w:t>:</w:t>
      </w:r>
      <w:r w:rsidR="002C167E">
        <w:rPr>
          <w:rFonts w:ascii="Calibri" w:eastAsia="Calibri" w:hAnsi="Calibri" w:cs="Calibri"/>
          <w:sz w:val="22"/>
        </w:rPr>
        <w:t xml:space="preserve"> </w:t>
      </w:r>
    </w:p>
    <w:p w14:paraId="6C061ADC" w14:textId="77777777" w:rsidR="003E4B66" w:rsidRDefault="003E4B66">
      <w:pPr>
        <w:spacing w:after="5" w:line="249" w:lineRule="auto"/>
        <w:ind w:left="-5" w:right="701" w:hanging="3"/>
        <w:jc w:val="left"/>
        <w:rPr>
          <w:rFonts w:ascii="Calibri" w:eastAsia="Calibri" w:hAnsi="Calibri" w:cs="Calibri"/>
          <w:sz w:val="22"/>
          <w:u w:val="single" w:color="000000"/>
        </w:rPr>
      </w:pPr>
    </w:p>
    <w:p w14:paraId="6E1BDD80" w14:textId="67766DF7" w:rsidR="00F230CC" w:rsidRDefault="003E4B66">
      <w:pPr>
        <w:spacing w:after="5" w:line="249" w:lineRule="auto"/>
        <w:ind w:left="-5" w:right="701" w:hanging="3"/>
        <w:jc w:val="left"/>
      </w:pPr>
      <w:proofErr w:type="spellStart"/>
      <w:r>
        <w:rPr>
          <w:rFonts w:ascii="Calibri" w:eastAsia="Calibri" w:hAnsi="Calibri" w:cs="Calibri"/>
          <w:sz w:val="22"/>
          <w:u w:val="single" w:color="000000"/>
        </w:rPr>
        <w:t>II.místopředseda</w:t>
      </w:r>
      <w:proofErr w:type="spellEnd"/>
      <w:r>
        <w:rPr>
          <w:rFonts w:ascii="Calibri" w:eastAsia="Calibri" w:hAnsi="Calibri" w:cs="Calibri"/>
          <w:sz w:val="22"/>
          <w:u w:val="single" w:color="000000"/>
        </w:rPr>
        <w:t>:</w:t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D63D9" w14:textId="48809268" w:rsidR="00F230CC" w:rsidRDefault="002C167E">
      <w:pPr>
        <w:spacing w:after="5" w:line="249" w:lineRule="auto"/>
        <w:ind w:left="-5" w:right="0" w:hanging="3"/>
        <w:jc w:val="left"/>
        <w:rPr>
          <w:ins w:id="22" w:author="Martin Hynek" w:date="2025-10-07T18:52:00Z" w16du:dateUtc="2025-10-07T16:52:00Z"/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 w:color="000000"/>
        </w:rPr>
        <w:t>Členové VV:</w:t>
      </w:r>
      <w:r>
        <w:rPr>
          <w:rFonts w:ascii="Calibri" w:eastAsia="Calibri" w:hAnsi="Calibri" w:cs="Calibri"/>
          <w:sz w:val="22"/>
        </w:rPr>
        <w:t xml:space="preserve"> </w:t>
      </w:r>
    </w:p>
    <w:p w14:paraId="79A51145" w14:textId="77777777" w:rsidR="00A230F0" w:rsidRDefault="00A230F0">
      <w:pPr>
        <w:spacing w:after="5" w:line="249" w:lineRule="auto"/>
        <w:ind w:left="-5" w:right="0" w:hanging="3"/>
        <w:jc w:val="left"/>
      </w:pPr>
    </w:p>
    <w:p w14:paraId="1DDF002B" w14:textId="33F82C8E" w:rsidR="00F230CC" w:rsidRDefault="00F230CC" w:rsidP="003E4B66">
      <w:pPr>
        <w:spacing w:after="5" w:line="249" w:lineRule="auto"/>
        <w:ind w:left="-5" w:right="0" w:hanging="3"/>
        <w:jc w:val="left"/>
      </w:pPr>
    </w:p>
    <w:p w14:paraId="0F162447" w14:textId="77777777" w:rsidR="00F230CC" w:rsidRDefault="002C167E">
      <w:pPr>
        <w:spacing w:after="0" w:line="259" w:lineRule="auto"/>
        <w:ind w:left="7" w:right="0" w:firstLine="0"/>
        <w:jc w:val="left"/>
      </w:pPr>
      <w:r>
        <w:rPr>
          <w:rFonts w:ascii="Calibri" w:eastAsia="Calibri" w:hAnsi="Calibri" w:cs="Calibri"/>
          <w:color w:val="FF0000"/>
          <w:sz w:val="22"/>
        </w:rPr>
        <w:lastRenderedPageBreak/>
        <w:t xml:space="preserve"> </w:t>
      </w:r>
    </w:p>
    <w:p w14:paraId="5F7A632D" w14:textId="7296ABA3" w:rsidR="00F230CC" w:rsidRDefault="002C167E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9438A8C" w14:textId="77777777" w:rsidR="00F43EFC" w:rsidRDefault="00F43EFC">
      <w:pPr>
        <w:spacing w:after="0" w:line="259" w:lineRule="auto"/>
        <w:ind w:left="0" w:right="0" w:firstLine="0"/>
        <w:jc w:val="left"/>
      </w:pPr>
    </w:p>
    <w:p w14:paraId="753B95B4" w14:textId="77777777" w:rsidR="00F230CC" w:rsidRDefault="002C16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9EB0ADD" w14:textId="77777777" w:rsidR="00F230CC" w:rsidRDefault="002C16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190C6620" w14:textId="77777777" w:rsidR="00F230CC" w:rsidRDefault="002C167E">
      <w:pPr>
        <w:spacing w:after="0" w:line="259" w:lineRule="auto"/>
        <w:ind w:left="10" w:right="9"/>
        <w:jc w:val="center"/>
      </w:pPr>
      <w:r>
        <w:rPr>
          <w:rFonts w:ascii="Calibri" w:eastAsia="Calibri" w:hAnsi="Calibri" w:cs="Calibri"/>
          <w:b/>
          <w:sz w:val="22"/>
        </w:rPr>
        <w:t xml:space="preserve">Dozorčí rada (DR) </w:t>
      </w:r>
    </w:p>
    <w:p w14:paraId="0BB6A90D" w14:textId="77777777" w:rsidR="00F230CC" w:rsidRDefault="002C167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79801FE0" w14:textId="77777777" w:rsidR="00F230CC" w:rsidRDefault="002C167E">
      <w:pPr>
        <w:spacing w:after="0" w:line="259" w:lineRule="auto"/>
        <w:ind w:left="2" w:right="0"/>
        <w:jc w:val="left"/>
      </w:pPr>
      <w:r>
        <w:rPr>
          <w:rFonts w:ascii="Calibri" w:eastAsia="Calibri" w:hAnsi="Calibri" w:cs="Calibri"/>
          <w:sz w:val="22"/>
          <w:u w:val="single" w:color="000000"/>
        </w:rPr>
        <w:t>Předseda:</w:t>
      </w:r>
      <w:r>
        <w:rPr>
          <w:rFonts w:ascii="Calibri" w:eastAsia="Calibri" w:hAnsi="Calibri" w:cs="Calibri"/>
          <w:sz w:val="22"/>
        </w:rPr>
        <w:t xml:space="preserve"> </w:t>
      </w:r>
    </w:p>
    <w:p w14:paraId="47590E21" w14:textId="77777777" w:rsidR="003E4B66" w:rsidRDefault="003E4B66">
      <w:pPr>
        <w:spacing w:after="5" w:line="249" w:lineRule="auto"/>
        <w:ind w:left="-5" w:right="0" w:hanging="3"/>
        <w:jc w:val="left"/>
        <w:rPr>
          <w:rFonts w:ascii="Calibri" w:eastAsia="Calibri" w:hAnsi="Calibri" w:cs="Calibri"/>
          <w:sz w:val="22"/>
        </w:rPr>
      </w:pPr>
    </w:p>
    <w:p w14:paraId="4353D181" w14:textId="04E7B009" w:rsidR="00F230CC" w:rsidRDefault="002C167E">
      <w:pPr>
        <w:spacing w:after="5" w:line="249" w:lineRule="auto"/>
        <w:ind w:left="-5" w:right="0" w:hanging="3"/>
        <w:jc w:val="left"/>
      </w:pPr>
      <w:r>
        <w:rPr>
          <w:rFonts w:ascii="Calibri" w:eastAsia="Calibri" w:hAnsi="Calibri" w:cs="Calibri"/>
          <w:sz w:val="22"/>
          <w:u w:val="single" w:color="000000"/>
        </w:rPr>
        <w:t>Místopředseda:</w:t>
      </w:r>
      <w:r>
        <w:rPr>
          <w:rFonts w:ascii="Calibri" w:eastAsia="Calibri" w:hAnsi="Calibri" w:cs="Calibri"/>
          <w:sz w:val="22"/>
        </w:rPr>
        <w:t xml:space="preserve"> </w:t>
      </w:r>
    </w:p>
    <w:p w14:paraId="66D6AB2F" w14:textId="77777777" w:rsidR="003E4B66" w:rsidRDefault="003E4B66">
      <w:pPr>
        <w:spacing w:after="5" w:line="249" w:lineRule="auto"/>
        <w:ind w:left="-5" w:right="0" w:hanging="3"/>
        <w:jc w:val="left"/>
        <w:rPr>
          <w:rFonts w:ascii="Calibri" w:eastAsia="Calibri" w:hAnsi="Calibri" w:cs="Calibri"/>
          <w:sz w:val="22"/>
        </w:rPr>
      </w:pPr>
    </w:p>
    <w:p w14:paraId="019928E5" w14:textId="27A363D1" w:rsidR="00F230CC" w:rsidRDefault="002C167E">
      <w:pPr>
        <w:spacing w:after="5" w:line="249" w:lineRule="auto"/>
        <w:ind w:left="-5" w:right="0" w:hanging="3"/>
        <w:jc w:val="left"/>
      </w:pPr>
      <w:r>
        <w:rPr>
          <w:rFonts w:ascii="Calibri" w:eastAsia="Calibri" w:hAnsi="Calibri" w:cs="Calibri"/>
          <w:sz w:val="22"/>
          <w:u w:val="single" w:color="000000"/>
        </w:rPr>
        <w:t>Člen DR:</w:t>
      </w:r>
      <w:r>
        <w:rPr>
          <w:rFonts w:ascii="Calibri" w:eastAsia="Calibri" w:hAnsi="Calibri" w:cs="Calibri"/>
          <w:sz w:val="22"/>
        </w:rPr>
        <w:t xml:space="preserve"> </w:t>
      </w:r>
    </w:p>
    <w:p w14:paraId="2033FDF6" w14:textId="07A37713" w:rsidR="00F230CC" w:rsidRDefault="00F230CC" w:rsidP="003E4B66">
      <w:pPr>
        <w:spacing w:after="5" w:line="249" w:lineRule="auto"/>
        <w:ind w:left="0" w:right="0" w:firstLine="0"/>
        <w:jc w:val="left"/>
      </w:pPr>
    </w:p>
    <w:p w14:paraId="05A2956C" w14:textId="77777777" w:rsidR="00F230CC" w:rsidRDefault="002C167E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494AF58C" w14:textId="77777777" w:rsidR="00F230CC" w:rsidRDefault="002C167E">
      <w:pPr>
        <w:spacing w:after="0" w:line="259" w:lineRule="auto"/>
        <w:ind w:left="7" w:right="0" w:firstLine="0"/>
        <w:jc w:val="left"/>
      </w:pPr>
      <w:r>
        <w:t xml:space="preserve"> </w:t>
      </w:r>
    </w:p>
    <w:sectPr w:rsidR="00F230CC">
      <w:footerReference w:type="even" r:id="rId7"/>
      <w:footerReference w:type="default" r:id="rId8"/>
      <w:footerReference w:type="first" r:id="rId9"/>
      <w:pgSz w:w="11906" w:h="16838"/>
      <w:pgMar w:top="1418" w:right="1409" w:bottom="1383" w:left="1416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BCC1" w14:textId="77777777" w:rsidR="0029028C" w:rsidRDefault="0029028C">
      <w:pPr>
        <w:spacing w:after="0" w:line="240" w:lineRule="auto"/>
      </w:pPr>
      <w:r>
        <w:separator/>
      </w:r>
    </w:p>
  </w:endnote>
  <w:endnote w:type="continuationSeparator" w:id="0">
    <w:p w14:paraId="186E1217" w14:textId="77777777" w:rsidR="0029028C" w:rsidRDefault="0029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AF9D" w14:textId="30FCC999" w:rsidR="00F230CC" w:rsidRDefault="002C167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C40" w:rsidRPr="00344C40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74EE1B" w14:textId="77777777" w:rsidR="00F230CC" w:rsidRDefault="002C167E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68E2B" w14:textId="77777777" w:rsidR="00F230CC" w:rsidRDefault="002C167E">
    <w:pPr>
      <w:spacing w:after="621" w:line="259" w:lineRule="auto"/>
      <w:ind w:left="566" w:right="0" w:firstLine="0"/>
      <w:jc w:val="left"/>
    </w:pPr>
    <w:r>
      <w:rPr>
        <w:rFonts w:ascii="Arial" w:eastAsia="Arial" w:hAnsi="Arial" w:cs="Arial"/>
      </w:rPr>
      <w:t xml:space="preserve"> </w:t>
    </w:r>
  </w:p>
  <w:p w14:paraId="52A8DF5C" w14:textId="5F739C8C" w:rsidR="00F230CC" w:rsidRDefault="002C167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C40" w:rsidRPr="00344C40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8DC129" w14:textId="77777777" w:rsidR="00F230CC" w:rsidRDefault="002C167E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0D3A" w14:textId="3011FB9E" w:rsidR="00F230CC" w:rsidRDefault="002C167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C40" w:rsidRPr="00344C4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F134BB4" w14:textId="77777777" w:rsidR="00F230CC" w:rsidRDefault="002C167E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C7A1" w14:textId="77777777" w:rsidR="0029028C" w:rsidRDefault="0029028C">
      <w:pPr>
        <w:spacing w:after="0" w:line="240" w:lineRule="auto"/>
      </w:pPr>
      <w:r>
        <w:separator/>
      </w:r>
    </w:p>
  </w:footnote>
  <w:footnote w:type="continuationSeparator" w:id="0">
    <w:p w14:paraId="689AA0DB" w14:textId="77777777" w:rsidR="0029028C" w:rsidRDefault="0029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9D"/>
    <w:multiLevelType w:val="hybridMultilevel"/>
    <w:tmpl w:val="EB00F0DA"/>
    <w:lvl w:ilvl="0" w:tplc="91DE9690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287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A60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676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A99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4A2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94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8EC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68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73C90"/>
    <w:multiLevelType w:val="hybridMultilevel"/>
    <w:tmpl w:val="3966688C"/>
    <w:lvl w:ilvl="0" w:tplc="4FA84712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48F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8A8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852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52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412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6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8B3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B9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84D72"/>
    <w:multiLevelType w:val="hybridMultilevel"/>
    <w:tmpl w:val="8C44A8FE"/>
    <w:lvl w:ilvl="0" w:tplc="99E4576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6C9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8B4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94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4A7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C91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A30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CE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E1A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D5D79"/>
    <w:multiLevelType w:val="hybridMultilevel"/>
    <w:tmpl w:val="652E131C"/>
    <w:lvl w:ilvl="0" w:tplc="607E17E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492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63F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C5B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4B0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447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06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602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036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E7CF6"/>
    <w:multiLevelType w:val="hybridMultilevel"/>
    <w:tmpl w:val="9D426AE0"/>
    <w:lvl w:ilvl="0" w:tplc="72D27B08">
      <w:start w:val="1"/>
      <w:numFmt w:val="lowerLetter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4EC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0B1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FA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C93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A38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48D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87D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63F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A235A"/>
    <w:multiLevelType w:val="hybridMultilevel"/>
    <w:tmpl w:val="C9AC5F5A"/>
    <w:lvl w:ilvl="0" w:tplc="828240F8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641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A59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86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CA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D3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C83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C1B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08F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64827"/>
    <w:multiLevelType w:val="hybridMultilevel"/>
    <w:tmpl w:val="A95CA426"/>
    <w:lvl w:ilvl="0" w:tplc="CBB8E2F6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6F7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C8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849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2C5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41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AAB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57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13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02422"/>
    <w:multiLevelType w:val="hybridMultilevel"/>
    <w:tmpl w:val="D7683830"/>
    <w:lvl w:ilvl="0" w:tplc="E4B0F78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AE5B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EF3B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AA8E4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3F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663C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6E96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8151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209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A4821"/>
    <w:multiLevelType w:val="hybridMultilevel"/>
    <w:tmpl w:val="A1BC313E"/>
    <w:lvl w:ilvl="0" w:tplc="9322F0B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C304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D66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8BD22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4A4C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4B3F8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8B0E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A4E9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C184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1335BA"/>
    <w:multiLevelType w:val="hybridMultilevel"/>
    <w:tmpl w:val="9E688132"/>
    <w:lvl w:ilvl="0" w:tplc="E0FA6DFC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4BF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8D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471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8B1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44A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28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6C2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C8E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351EA1"/>
    <w:multiLevelType w:val="hybridMultilevel"/>
    <w:tmpl w:val="8B941532"/>
    <w:lvl w:ilvl="0" w:tplc="A18633F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691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EF2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080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023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39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8A5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CE3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EC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B3ED7"/>
    <w:multiLevelType w:val="hybridMultilevel"/>
    <w:tmpl w:val="15C81A86"/>
    <w:lvl w:ilvl="0" w:tplc="F600EE46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6F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A1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0C1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09F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6CC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DB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3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A36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A351B"/>
    <w:multiLevelType w:val="hybridMultilevel"/>
    <w:tmpl w:val="3304AB6A"/>
    <w:lvl w:ilvl="0" w:tplc="A52E896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6B94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4E6C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03E06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83DA4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A8880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0582A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004E8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AAD86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453150"/>
    <w:multiLevelType w:val="hybridMultilevel"/>
    <w:tmpl w:val="FCC0DC48"/>
    <w:lvl w:ilvl="0" w:tplc="6ED07BBA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8BBB0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01C1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AD43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8C9E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F246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C74F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02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62F9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4D5B49"/>
    <w:multiLevelType w:val="hybridMultilevel"/>
    <w:tmpl w:val="A47E119A"/>
    <w:lvl w:ilvl="0" w:tplc="8766E50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AE5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83E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B6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0F4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CD7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23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21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9F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0EEE"/>
    <w:multiLevelType w:val="hybridMultilevel"/>
    <w:tmpl w:val="EC52A820"/>
    <w:lvl w:ilvl="0" w:tplc="6E72AD8C">
      <w:start w:val="3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2E8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62F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C06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12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25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E1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AEE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C14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437F2E"/>
    <w:multiLevelType w:val="hybridMultilevel"/>
    <w:tmpl w:val="9438A4EA"/>
    <w:lvl w:ilvl="0" w:tplc="3758B266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69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55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E71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AAA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E36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8A1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A5A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2D8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EE2BFD"/>
    <w:multiLevelType w:val="hybridMultilevel"/>
    <w:tmpl w:val="968C22FC"/>
    <w:lvl w:ilvl="0" w:tplc="93C6ABE6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864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0A2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4BE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82C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8A9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8FF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0C2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272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FF7CD9"/>
    <w:multiLevelType w:val="hybridMultilevel"/>
    <w:tmpl w:val="BDD884F8"/>
    <w:lvl w:ilvl="0" w:tplc="7C9C08FE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401D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8694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E22B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731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01BC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A6C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E6B8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A433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53314A"/>
    <w:multiLevelType w:val="hybridMultilevel"/>
    <w:tmpl w:val="256290DC"/>
    <w:lvl w:ilvl="0" w:tplc="DBA04B14">
      <w:start w:val="3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690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7E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34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C71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83C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DF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C34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E89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1D4B4A"/>
    <w:multiLevelType w:val="hybridMultilevel"/>
    <w:tmpl w:val="5B6CD608"/>
    <w:lvl w:ilvl="0" w:tplc="9C4CB154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6FE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2A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6BB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650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8AA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68E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EA1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2A7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75715E"/>
    <w:multiLevelType w:val="hybridMultilevel"/>
    <w:tmpl w:val="08BA3C1A"/>
    <w:lvl w:ilvl="0" w:tplc="2182F1DC">
      <w:start w:val="1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69A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6A5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4B1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3A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42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4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803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E8A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DC3486"/>
    <w:multiLevelType w:val="hybridMultilevel"/>
    <w:tmpl w:val="91C4AE32"/>
    <w:lvl w:ilvl="0" w:tplc="45C02498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2D2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445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A92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92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02C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8AF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A09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49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965D0D"/>
    <w:multiLevelType w:val="hybridMultilevel"/>
    <w:tmpl w:val="F38AAB8C"/>
    <w:lvl w:ilvl="0" w:tplc="B27CC3BC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8F5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209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E27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C1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6A3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831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2D8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8E2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307159"/>
    <w:multiLevelType w:val="hybridMultilevel"/>
    <w:tmpl w:val="45AE816A"/>
    <w:lvl w:ilvl="0" w:tplc="56FA1656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E93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E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07C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C63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65C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87B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CA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4F1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371B9F"/>
    <w:multiLevelType w:val="hybridMultilevel"/>
    <w:tmpl w:val="C8141D4A"/>
    <w:lvl w:ilvl="0" w:tplc="0C6E37D2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81D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45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AD1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3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A2B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E73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484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213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BC7ECB"/>
    <w:multiLevelType w:val="hybridMultilevel"/>
    <w:tmpl w:val="F7EE2D84"/>
    <w:lvl w:ilvl="0" w:tplc="8BB62BDC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EE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CE0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4DE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E3F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C38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A21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F2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46A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431F2D"/>
    <w:multiLevelType w:val="hybridMultilevel"/>
    <w:tmpl w:val="87E6FB6A"/>
    <w:lvl w:ilvl="0" w:tplc="AA12E58C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45D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E7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6A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43E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A03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831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07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677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BD09A6"/>
    <w:multiLevelType w:val="hybridMultilevel"/>
    <w:tmpl w:val="C7CA25F6"/>
    <w:lvl w:ilvl="0" w:tplc="A9A4AC5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E9F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8FC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2B1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AB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CF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C10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2BC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28B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D53427"/>
    <w:multiLevelType w:val="hybridMultilevel"/>
    <w:tmpl w:val="133E9046"/>
    <w:lvl w:ilvl="0" w:tplc="4AF05E24">
      <w:start w:val="2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69F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64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7D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F3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0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2BD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5D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875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4A1207"/>
    <w:multiLevelType w:val="hybridMultilevel"/>
    <w:tmpl w:val="8D52F994"/>
    <w:lvl w:ilvl="0" w:tplc="41920BB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83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08D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42C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46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90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072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2B9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282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3D0E57"/>
    <w:multiLevelType w:val="hybridMultilevel"/>
    <w:tmpl w:val="B0309D12"/>
    <w:lvl w:ilvl="0" w:tplc="2730B322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8B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0E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A92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0A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276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6F1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072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E2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C2274"/>
    <w:multiLevelType w:val="hybridMultilevel"/>
    <w:tmpl w:val="0436DEFA"/>
    <w:lvl w:ilvl="0" w:tplc="ACAE2E1E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E36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D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0B6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034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0F5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EF9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02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004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E720DB"/>
    <w:multiLevelType w:val="hybridMultilevel"/>
    <w:tmpl w:val="6AC4589C"/>
    <w:lvl w:ilvl="0" w:tplc="C4D4763A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E8A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C0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64E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C6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2BD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2B6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EC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067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849629">
    <w:abstractNumId w:val="18"/>
  </w:num>
  <w:num w:numId="2" w16cid:durableId="804589349">
    <w:abstractNumId w:val="24"/>
  </w:num>
  <w:num w:numId="3" w16cid:durableId="27801551">
    <w:abstractNumId w:val="28"/>
  </w:num>
  <w:num w:numId="4" w16cid:durableId="1311903826">
    <w:abstractNumId w:val="29"/>
  </w:num>
  <w:num w:numId="5" w16cid:durableId="827282204">
    <w:abstractNumId w:val="1"/>
  </w:num>
  <w:num w:numId="6" w16cid:durableId="1658998572">
    <w:abstractNumId w:val="33"/>
  </w:num>
  <w:num w:numId="7" w16cid:durableId="2052878354">
    <w:abstractNumId w:val="11"/>
  </w:num>
  <w:num w:numId="8" w16cid:durableId="735975677">
    <w:abstractNumId w:val="15"/>
  </w:num>
  <w:num w:numId="9" w16cid:durableId="2029483013">
    <w:abstractNumId w:val="9"/>
  </w:num>
  <w:num w:numId="10" w16cid:durableId="1409304738">
    <w:abstractNumId w:val="5"/>
  </w:num>
  <w:num w:numId="11" w16cid:durableId="1515994796">
    <w:abstractNumId w:val="19"/>
  </w:num>
  <w:num w:numId="12" w16cid:durableId="2024937019">
    <w:abstractNumId w:val="14"/>
  </w:num>
  <w:num w:numId="13" w16cid:durableId="1552300618">
    <w:abstractNumId w:val="0"/>
  </w:num>
  <w:num w:numId="14" w16cid:durableId="852257053">
    <w:abstractNumId w:val="30"/>
  </w:num>
  <w:num w:numId="15" w16cid:durableId="2031491136">
    <w:abstractNumId w:val="2"/>
  </w:num>
  <w:num w:numId="16" w16cid:durableId="1008410271">
    <w:abstractNumId w:val="13"/>
  </w:num>
  <w:num w:numId="17" w16cid:durableId="1142577704">
    <w:abstractNumId w:val="7"/>
  </w:num>
  <w:num w:numId="18" w16cid:durableId="1352336989">
    <w:abstractNumId w:val="8"/>
  </w:num>
  <w:num w:numId="19" w16cid:durableId="849805320">
    <w:abstractNumId w:val="12"/>
  </w:num>
  <w:num w:numId="20" w16cid:durableId="6253088">
    <w:abstractNumId w:val="16"/>
  </w:num>
  <w:num w:numId="21" w16cid:durableId="510685654">
    <w:abstractNumId w:val="21"/>
  </w:num>
  <w:num w:numId="22" w16cid:durableId="1362979138">
    <w:abstractNumId w:val="22"/>
  </w:num>
  <w:num w:numId="23" w16cid:durableId="1428380271">
    <w:abstractNumId w:val="26"/>
  </w:num>
  <w:num w:numId="24" w16cid:durableId="1055159170">
    <w:abstractNumId w:val="20"/>
  </w:num>
  <w:num w:numId="25" w16cid:durableId="1298216237">
    <w:abstractNumId w:val="23"/>
  </w:num>
  <w:num w:numId="26" w16cid:durableId="1297491254">
    <w:abstractNumId w:val="32"/>
  </w:num>
  <w:num w:numId="27" w16cid:durableId="1205872457">
    <w:abstractNumId w:val="31"/>
  </w:num>
  <w:num w:numId="28" w16cid:durableId="425151464">
    <w:abstractNumId w:val="6"/>
  </w:num>
  <w:num w:numId="29" w16cid:durableId="1338801267">
    <w:abstractNumId w:val="3"/>
  </w:num>
  <w:num w:numId="30" w16cid:durableId="605039721">
    <w:abstractNumId w:val="27"/>
  </w:num>
  <w:num w:numId="31" w16cid:durableId="632636179">
    <w:abstractNumId w:val="25"/>
  </w:num>
  <w:num w:numId="32" w16cid:durableId="1893543508">
    <w:abstractNumId w:val="4"/>
  </w:num>
  <w:num w:numId="33" w16cid:durableId="1310356974">
    <w:abstractNumId w:val="17"/>
  </w:num>
  <w:num w:numId="34" w16cid:durableId="99788240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Hynek">
    <w15:presenceInfo w15:providerId="AD" w15:userId="S::martin.hynek@cztenis.cz::0e670c5c-c0d6-4b6b-bd3c-35aae96e551b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CC"/>
    <w:rsid w:val="00010C31"/>
    <w:rsid w:val="00014254"/>
    <w:rsid w:val="000477E2"/>
    <w:rsid w:val="000847A0"/>
    <w:rsid w:val="00106432"/>
    <w:rsid w:val="001104BA"/>
    <w:rsid w:val="001415C7"/>
    <w:rsid w:val="0017207E"/>
    <w:rsid w:val="001B4758"/>
    <w:rsid w:val="00240131"/>
    <w:rsid w:val="002558FD"/>
    <w:rsid w:val="0028595D"/>
    <w:rsid w:val="0029028C"/>
    <w:rsid w:val="002B668D"/>
    <w:rsid w:val="002C167E"/>
    <w:rsid w:val="002F2A65"/>
    <w:rsid w:val="00326A54"/>
    <w:rsid w:val="00335994"/>
    <w:rsid w:val="00344C40"/>
    <w:rsid w:val="0037078F"/>
    <w:rsid w:val="003E4B66"/>
    <w:rsid w:val="003F05BF"/>
    <w:rsid w:val="00421A88"/>
    <w:rsid w:val="004445F9"/>
    <w:rsid w:val="00446323"/>
    <w:rsid w:val="004929A1"/>
    <w:rsid w:val="00520467"/>
    <w:rsid w:val="00583ABC"/>
    <w:rsid w:val="00613DAB"/>
    <w:rsid w:val="00670278"/>
    <w:rsid w:val="006A37F8"/>
    <w:rsid w:val="006A6D1F"/>
    <w:rsid w:val="00727414"/>
    <w:rsid w:val="007C2DE7"/>
    <w:rsid w:val="008270DD"/>
    <w:rsid w:val="008C4D0E"/>
    <w:rsid w:val="008D5E9D"/>
    <w:rsid w:val="00912510"/>
    <w:rsid w:val="00924D0C"/>
    <w:rsid w:val="009A11DA"/>
    <w:rsid w:val="009A3C08"/>
    <w:rsid w:val="00A00107"/>
    <w:rsid w:val="00A03BD1"/>
    <w:rsid w:val="00A230F0"/>
    <w:rsid w:val="00A43237"/>
    <w:rsid w:val="00A65D35"/>
    <w:rsid w:val="00AA1DAE"/>
    <w:rsid w:val="00AA5C4A"/>
    <w:rsid w:val="00AB2E2B"/>
    <w:rsid w:val="00B02DDE"/>
    <w:rsid w:val="00B56D7D"/>
    <w:rsid w:val="00BA2E44"/>
    <w:rsid w:val="00C22E02"/>
    <w:rsid w:val="00C26713"/>
    <w:rsid w:val="00C54816"/>
    <w:rsid w:val="00C92629"/>
    <w:rsid w:val="00CB3D73"/>
    <w:rsid w:val="00CE177E"/>
    <w:rsid w:val="00E10938"/>
    <w:rsid w:val="00E262A3"/>
    <w:rsid w:val="00E55EBB"/>
    <w:rsid w:val="00E82BAB"/>
    <w:rsid w:val="00EC7EAD"/>
    <w:rsid w:val="00F126E1"/>
    <w:rsid w:val="00F230CC"/>
    <w:rsid w:val="00F33D3D"/>
    <w:rsid w:val="00F353F9"/>
    <w:rsid w:val="00F43EFC"/>
    <w:rsid w:val="00F9449D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FD4B"/>
  <w15:docId w15:val="{9A3DD335-3444-4445-AEED-43C534D9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67" w:lineRule="auto"/>
      <w:ind w:left="368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Revize">
    <w:name w:val="Revision"/>
    <w:hidden/>
    <w:uiPriority w:val="99"/>
    <w:semiHidden/>
    <w:rsid w:val="005204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5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5E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5EB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EB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C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3610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Boučková</dc:creator>
  <cp:keywords/>
  <cp:lastModifiedBy>Martin Hynek</cp:lastModifiedBy>
  <cp:revision>2</cp:revision>
  <dcterms:created xsi:type="dcterms:W3CDTF">2025-10-07T16:52:00Z</dcterms:created>
  <dcterms:modified xsi:type="dcterms:W3CDTF">2025-10-07T16:52:00Z</dcterms:modified>
</cp:coreProperties>
</file>